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0287" w14:textId="77777777" w:rsidR="00227811" w:rsidRDefault="00077D3D" w:rsidP="00227811">
      <w:pPr>
        <w:ind w:firstLine="720"/>
        <w:rPr>
          <w:rFonts w:ascii="Arial" w:hAnsi="Arial" w:cs="Arial"/>
          <w:sz w:val="40"/>
          <w:szCs w:val="40"/>
          <w:u w:val="single"/>
        </w:rPr>
      </w:pPr>
      <w:bookmarkStart w:id="0" w:name="_Hlk151630351"/>
      <w:r w:rsidRPr="00077D3D">
        <w:rPr>
          <w:rFonts w:ascii="Arial" w:hAnsi="Arial" w:cs="Arial"/>
          <w:noProof/>
          <w:sz w:val="28"/>
          <w:szCs w:val="28"/>
          <w:u w:val="single"/>
        </w:rPr>
        <w:drawing>
          <wp:anchor distT="0" distB="0" distL="114300" distR="114300" simplePos="0" relativeHeight="251660288" behindDoc="0" locked="0" layoutInCell="1" allowOverlap="1" wp14:anchorId="07710A73" wp14:editId="2982B1A4">
            <wp:simplePos x="0" y="0"/>
            <wp:positionH relativeFrom="column">
              <wp:posOffset>7715250</wp:posOffset>
            </wp:positionH>
            <wp:positionV relativeFrom="paragraph">
              <wp:posOffset>-254000</wp:posOffset>
            </wp:positionV>
            <wp:extent cx="1041400" cy="1041400"/>
            <wp:effectExtent l="0" t="0" r="6350" b="6350"/>
            <wp:wrapNone/>
            <wp:docPr id="9" name="Picture 8" descr="Shape, circle&#10;&#10;Description automatically generated">
              <a:extLst xmlns:a="http://schemas.openxmlformats.org/drawingml/2006/main">
                <a:ext uri="{FF2B5EF4-FFF2-40B4-BE49-F238E27FC236}">
                  <a16:creationId xmlns:a16="http://schemas.microsoft.com/office/drawing/2014/main" id="{A4BA5819-15B0-0786-71A9-9422EEE5FF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hape, circle&#10;&#10;Description automatically generated">
                      <a:extLst>
                        <a:ext uri="{FF2B5EF4-FFF2-40B4-BE49-F238E27FC236}">
                          <a16:creationId xmlns:a16="http://schemas.microsoft.com/office/drawing/2014/main" id="{A4BA5819-15B0-0786-71A9-9422EEE5FF9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margin">
              <wp14:pctWidth>0</wp14:pctWidth>
            </wp14:sizeRelH>
            <wp14:sizeRelV relativeFrom="margin">
              <wp14:pctHeight>0</wp14:pctHeight>
            </wp14:sizeRelV>
          </wp:anchor>
        </w:drawing>
      </w:r>
      <w:r w:rsidRPr="00077D3D">
        <w:rPr>
          <w:rFonts w:ascii="Arial" w:hAnsi="Arial" w:cs="Arial"/>
          <w:sz w:val="40"/>
          <w:szCs w:val="40"/>
          <w:u w:val="single"/>
        </w:rPr>
        <w:t>The Y</w:t>
      </w:r>
      <w:r w:rsidR="00227811">
        <w:rPr>
          <w:rFonts w:ascii="Arial" w:hAnsi="Arial" w:cs="Arial"/>
          <w:sz w:val="40"/>
          <w:szCs w:val="40"/>
          <w:u w:val="single"/>
        </w:rPr>
        <w:t xml:space="preserve">orkshire and The </w:t>
      </w:r>
      <w:r w:rsidRPr="00077D3D">
        <w:rPr>
          <w:rFonts w:ascii="Arial" w:hAnsi="Arial" w:cs="Arial"/>
          <w:sz w:val="40"/>
          <w:szCs w:val="40"/>
          <w:u w:val="single"/>
        </w:rPr>
        <w:t>H</w:t>
      </w:r>
      <w:r w:rsidR="00227811">
        <w:rPr>
          <w:rFonts w:ascii="Arial" w:hAnsi="Arial" w:cs="Arial"/>
          <w:sz w:val="40"/>
          <w:szCs w:val="40"/>
          <w:u w:val="single"/>
        </w:rPr>
        <w:t>umber</w:t>
      </w:r>
      <w:r w:rsidRPr="00077D3D">
        <w:rPr>
          <w:rFonts w:ascii="Arial" w:hAnsi="Arial" w:cs="Arial"/>
          <w:sz w:val="40"/>
          <w:szCs w:val="40"/>
          <w:u w:val="single"/>
        </w:rPr>
        <w:t xml:space="preserve"> M</w:t>
      </w:r>
      <w:r w:rsidR="00227811">
        <w:rPr>
          <w:rFonts w:ascii="Arial" w:hAnsi="Arial" w:cs="Arial"/>
          <w:sz w:val="40"/>
          <w:szCs w:val="40"/>
          <w:u w:val="single"/>
        </w:rPr>
        <w:t xml:space="preserve">aternal </w:t>
      </w:r>
      <w:r w:rsidRPr="00077D3D">
        <w:rPr>
          <w:rFonts w:ascii="Arial" w:hAnsi="Arial" w:cs="Arial"/>
          <w:sz w:val="40"/>
          <w:szCs w:val="40"/>
          <w:u w:val="single"/>
        </w:rPr>
        <w:t>M</w:t>
      </w:r>
      <w:r w:rsidR="00227811">
        <w:rPr>
          <w:rFonts w:ascii="Arial" w:hAnsi="Arial" w:cs="Arial"/>
          <w:sz w:val="40"/>
          <w:szCs w:val="40"/>
          <w:u w:val="single"/>
        </w:rPr>
        <w:t xml:space="preserve">edicine </w:t>
      </w:r>
      <w:r w:rsidRPr="00077D3D">
        <w:rPr>
          <w:rFonts w:ascii="Arial" w:hAnsi="Arial" w:cs="Arial"/>
          <w:sz w:val="40"/>
          <w:szCs w:val="40"/>
          <w:u w:val="single"/>
        </w:rPr>
        <w:t>N</w:t>
      </w:r>
      <w:r w:rsidR="00227811">
        <w:rPr>
          <w:rFonts w:ascii="Arial" w:hAnsi="Arial" w:cs="Arial"/>
          <w:sz w:val="40"/>
          <w:szCs w:val="40"/>
          <w:u w:val="single"/>
        </w:rPr>
        <w:t>etwork</w:t>
      </w:r>
    </w:p>
    <w:p w14:paraId="2C87EEC1" w14:textId="5011953C" w:rsidR="00C34B54" w:rsidRPr="00077D3D" w:rsidRDefault="00077D3D" w:rsidP="00077D3D">
      <w:pPr>
        <w:jc w:val="center"/>
        <w:rPr>
          <w:rFonts w:ascii="Arial" w:hAnsi="Arial" w:cs="Arial"/>
          <w:sz w:val="40"/>
          <w:szCs w:val="40"/>
          <w:u w:val="single"/>
        </w:rPr>
      </w:pPr>
      <w:r w:rsidRPr="00077D3D">
        <w:rPr>
          <w:rFonts w:ascii="Arial" w:hAnsi="Arial" w:cs="Arial"/>
          <w:sz w:val="40"/>
          <w:szCs w:val="40"/>
          <w:u w:val="single"/>
        </w:rPr>
        <w:t>Neurology Principles</w:t>
      </w:r>
    </w:p>
    <w:bookmarkEnd w:id="0"/>
    <w:p w14:paraId="3FA30E37" w14:textId="77777777" w:rsidR="00077D3D" w:rsidRDefault="00077D3D" w:rsidP="00C34B54">
      <w:pPr>
        <w:rPr>
          <w:rFonts w:ascii="Arial" w:hAnsi="Arial" w:cs="Arial"/>
          <w:b/>
          <w:bCs/>
          <w:sz w:val="32"/>
          <w:szCs w:val="32"/>
          <w:u w:val="single"/>
        </w:rPr>
      </w:pPr>
    </w:p>
    <w:p w14:paraId="75DF3881" w14:textId="77777777" w:rsidR="00C34B54" w:rsidRPr="00BC662F" w:rsidRDefault="00C34B54" w:rsidP="00C34B54">
      <w:pPr>
        <w:rPr>
          <w:rFonts w:cstheme="minorHAnsi"/>
          <w:b/>
          <w:bCs/>
          <w:sz w:val="24"/>
          <w:szCs w:val="24"/>
          <w:u w:val="single"/>
        </w:rPr>
      </w:pPr>
      <w:r w:rsidRPr="00BC662F">
        <w:rPr>
          <w:rFonts w:cstheme="minorHAnsi"/>
          <w:b/>
          <w:bCs/>
          <w:sz w:val="24"/>
          <w:szCs w:val="24"/>
          <w:u w:val="single"/>
        </w:rPr>
        <w:t>Purpose and Scope</w:t>
      </w:r>
    </w:p>
    <w:p w14:paraId="0F879744" w14:textId="6138C95E" w:rsidR="00C34B54" w:rsidRPr="00CA0160" w:rsidRDefault="00C34B54" w:rsidP="00C34B54">
      <w:pPr>
        <w:rPr>
          <w:rFonts w:cstheme="minorHAnsi"/>
        </w:rPr>
      </w:pPr>
      <w:r w:rsidRPr="00CA0160">
        <w:rPr>
          <w:rFonts w:cstheme="minorHAnsi"/>
        </w:rPr>
        <w:t xml:space="preserve">The Yorkshire and Humber (Y&amp;H) region have come together to develop the Y&amp;H Maternal Medicine Network (MMN). The aim of the MMN is to align care across the region and to reduce inequalities in care to </w:t>
      </w:r>
      <w:r w:rsidR="0044371A">
        <w:rPr>
          <w:rFonts w:cstheme="minorHAnsi"/>
        </w:rPr>
        <w:t xml:space="preserve">women/ birthing people with complex medical conditions. </w:t>
      </w:r>
    </w:p>
    <w:p w14:paraId="5FC2BC7B" w14:textId="42A664D3" w:rsidR="00C34B54" w:rsidRDefault="00C34B54" w:rsidP="00C34B54">
      <w:pPr>
        <w:rPr>
          <w:rFonts w:cstheme="minorHAnsi"/>
        </w:rPr>
      </w:pPr>
      <w:r w:rsidRPr="00CA0160">
        <w:rPr>
          <w:rFonts w:cstheme="minorHAnsi"/>
        </w:rPr>
        <w:t>The purpose of this document is to outline the key principles that should be adopted when caring for</w:t>
      </w:r>
      <w:r w:rsidR="004E0434">
        <w:rPr>
          <w:rFonts w:cstheme="minorHAnsi"/>
        </w:rPr>
        <w:t xml:space="preserve"> women/ birthing people with neurological problems including epilepsy and multiple sclerosis.</w:t>
      </w:r>
      <w:r w:rsidRPr="00CA0160">
        <w:rPr>
          <w:rFonts w:cstheme="minorHAnsi"/>
        </w:rPr>
        <w:t xml:space="preserve"> </w:t>
      </w:r>
      <w:r w:rsidR="002F4681">
        <w:rPr>
          <w:rFonts w:cstheme="minorHAnsi"/>
        </w:rPr>
        <w:t xml:space="preserve">The document also identifies the red flags for women/ birthing people presenting with headaches in pregnancy. </w:t>
      </w:r>
    </w:p>
    <w:p w14:paraId="4CC59E0A" w14:textId="20CBB195" w:rsidR="00C34B54" w:rsidRPr="00CA0160" w:rsidRDefault="00C34B54" w:rsidP="00C34B54">
      <w:pPr>
        <w:rPr>
          <w:rFonts w:cstheme="minorHAnsi"/>
        </w:rPr>
      </w:pPr>
      <w:r>
        <w:rPr>
          <w:rFonts w:cstheme="minorHAnsi"/>
        </w:rPr>
        <w:t>This document should be used in conjunction with the ‘Conditions for Consideration of Referral to the Maternal Medicine Centre</w:t>
      </w:r>
      <w:r w:rsidR="0044371A">
        <w:rPr>
          <w:rFonts w:cstheme="minorHAnsi"/>
        </w:rPr>
        <w:t>’</w:t>
      </w:r>
      <w:r>
        <w:rPr>
          <w:rFonts w:cstheme="minorHAnsi"/>
        </w:rPr>
        <w:t xml:space="preserve"> document, which can be found at </w:t>
      </w:r>
      <w:hyperlink r:id="rId9" w:history="1">
        <w:r w:rsidRPr="001B26B5">
          <w:rPr>
            <w:rStyle w:val="Hyperlink"/>
            <w:rFonts w:cstheme="minorHAnsi"/>
          </w:rPr>
          <w:t>www.maternalmedicine.org.uk</w:t>
        </w:r>
      </w:hyperlink>
    </w:p>
    <w:p w14:paraId="544CB9ED" w14:textId="77777777" w:rsidR="00C34B54" w:rsidRDefault="00C34B54" w:rsidP="00C34B54">
      <w:pPr>
        <w:rPr>
          <w:rFonts w:cstheme="minorHAnsi"/>
        </w:rPr>
      </w:pPr>
      <w:r w:rsidRPr="00CA0160">
        <w:rPr>
          <w:rFonts w:cstheme="minorHAnsi"/>
        </w:rPr>
        <w:t>This document has been approved by governance at both LTHT and STH. This document can either be used as a standalone document following ratification by adopting Trusts or can be used as a reference to incorporate into Trust guidance.</w:t>
      </w:r>
    </w:p>
    <w:p w14:paraId="1E85A034" w14:textId="77777777" w:rsidR="00C34B54" w:rsidRPr="00BC662F" w:rsidRDefault="00C34B54" w:rsidP="00C34B54">
      <w:pPr>
        <w:spacing w:after="0" w:line="240" w:lineRule="auto"/>
        <w:rPr>
          <w:rFonts w:eastAsia="Times New Roman" w:cstheme="minorHAnsi"/>
          <w:b/>
          <w:sz w:val="24"/>
          <w:szCs w:val="24"/>
          <w:u w:val="single"/>
        </w:rPr>
      </w:pPr>
      <w:r w:rsidRPr="00BC662F">
        <w:rPr>
          <w:rFonts w:eastAsia="Times New Roman" w:cstheme="minorHAnsi"/>
          <w:b/>
          <w:sz w:val="24"/>
          <w:szCs w:val="24"/>
          <w:u w:val="single"/>
        </w:rPr>
        <w:t>Introduction</w:t>
      </w:r>
    </w:p>
    <w:p w14:paraId="075F9BF9" w14:textId="77777777" w:rsidR="00C34B54" w:rsidRDefault="00C34B54" w:rsidP="00C34B54">
      <w:pPr>
        <w:spacing w:after="0" w:line="240" w:lineRule="auto"/>
        <w:rPr>
          <w:rFonts w:ascii="Arial" w:eastAsia="Times New Roman" w:hAnsi="Arial"/>
          <w:sz w:val="20"/>
          <w:szCs w:val="24"/>
        </w:rPr>
      </w:pPr>
    </w:p>
    <w:p w14:paraId="79EF51F5" w14:textId="66E89993" w:rsidR="00C34B54" w:rsidRPr="00371975" w:rsidRDefault="00C34B54" w:rsidP="00C34B54">
      <w:pPr>
        <w:spacing w:after="0" w:line="240" w:lineRule="auto"/>
        <w:rPr>
          <w:rFonts w:eastAsia="Calibri" w:cstheme="minorHAnsi"/>
          <w:vertAlign w:val="superscript"/>
        </w:rPr>
      </w:pPr>
      <w:r w:rsidRPr="00371975">
        <w:rPr>
          <w:rFonts w:cstheme="minorHAnsi"/>
        </w:rPr>
        <w:t xml:space="preserve">Epilepsy is the most common serious neurological condition encountered in pregnancy, with a prevalence of 0.5–1%. An estimated 2500 infants are born to </w:t>
      </w:r>
      <w:r w:rsidR="004E0434">
        <w:rPr>
          <w:rFonts w:cstheme="minorHAnsi"/>
        </w:rPr>
        <w:t>women/ birthing people with</w:t>
      </w:r>
      <w:r w:rsidRPr="00371975">
        <w:rPr>
          <w:rFonts w:cstheme="minorHAnsi"/>
        </w:rPr>
        <w:t xml:space="preserve"> epilepsy every year in the UK. Risks of epilepsy in pregnancy include increased seizure activity, </w:t>
      </w:r>
      <w:proofErr w:type="spellStart"/>
      <w:r w:rsidRPr="00371975">
        <w:rPr>
          <w:rFonts w:cstheme="minorHAnsi"/>
        </w:rPr>
        <w:t>fetal</w:t>
      </w:r>
      <w:proofErr w:type="spellEnd"/>
      <w:r w:rsidRPr="00371975">
        <w:rPr>
          <w:rFonts w:cstheme="minorHAnsi"/>
        </w:rPr>
        <w:t xml:space="preserve"> congenital malformations associated with anti-</w:t>
      </w:r>
      <w:r w:rsidR="004E0434">
        <w:rPr>
          <w:rFonts w:cstheme="minorHAnsi"/>
        </w:rPr>
        <w:t>seizure medication (ASMs)</w:t>
      </w:r>
      <w:r w:rsidRPr="00371975">
        <w:rPr>
          <w:rFonts w:cstheme="minorHAnsi"/>
        </w:rPr>
        <w:t xml:space="preserve"> and a small but significant increase in obstetric risks including </w:t>
      </w:r>
      <w:proofErr w:type="spellStart"/>
      <w:r w:rsidRPr="00371975">
        <w:rPr>
          <w:rFonts w:cstheme="minorHAnsi"/>
        </w:rPr>
        <w:t>fetal</w:t>
      </w:r>
      <w:proofErr w:type="spellEnd"/>
      <w:r w:rsidRPr="00371975">
        <w:rPr>
          <w:rFonts w:cstheme="minorHAnsi"/>
        </w:rPr>
        <w:t xml:space="preserve"> growth restriction</w:t>
      </w:r>
      <w:r>
        <w:rPr>
          <w:rFonts w:cstheme="minorHAnsi"/>
        </w:rPr>
        <w:t xml:space="preserve"> (RCOG 2016)</w:t>
      </w:r>
      <w:r w:rsidRPr="00371975">
        <w:rPr>
          <w:rFonts w:cstheme="minorHAnsi"/>
        </w:rPr>
        <w:t>.</w:t>
      </w:r>
      <w:r w:rsidRPr="00371975">
        <w:rPr>
          <w:rFonts w:cstheme="minorHAnsi"/>
          <w:vertAlign w:val="superscript"/>
        </w:rPr>
        <w:t xml:space="preserve"> </w:t>
      </w:r>
    </w:p>
    <w:p w14:paraId="6D280E2D" w14:textId="77777777" w:rsidR="00C34B54" w:rsidRPr="00371975" w:rsidRDefault="00C34B54" w:rsidP="00C34B54">
      <w:pPr>
        <w:spacing w:after="0" w:line="240" w:lineRule="auto"/>
        <w:rPr>
          <w:rFonts w:cstheme="minorHAnsi"/>
          <w:vertAlign w:val="superscript"/>
        </w:rPr>
      </w:pPr>
    </w:p>
    <w:p w14:paraId="34B4BD06" w14:textId="4E778BC2" w:rsidR="00C34B54" w:rsidRDefault="00C34B54" w:rsidP="00C34B54">
      <w:pPr>
        <w:spacing w:after="0" w:line="240" w:lineRule="auto"/>
        <w:rPr>
          <w:rFonts w:eastAsia="Times New Roman" w:cstheme="minorHAnsi"/>
        </w:rPr>
      </w:pPr>
      <w:r w:rsidRPr="00371975">
        <w:rPr>
          <w:rFonts w:eastAsia="Times New Roman" w:cstheme="minorHAnsi"/>
        </w:rPr>
        <w:t xml:space="preserve">Most </w:t>
      </w:r>
      <w:r>
        <w:rPr>
          <w:rFonts w:eastAsia="Times New Roman" w:cstheme="minorHAnsi"/>
        </w:rPr>
        <w:t xml:space="preserve">pregnant </w:t>
      </w:r>
      <w:r w:rsidR="004E0434">
        <w:rPr>
          <w:rFonts w:eastAsia="Times New Roman" w:cstheme="minorHAnsi"/>
        </w:rPr>
        <w:t xml:space="preserve">women/ birthing people </w:t>
      </w:r>
      <w:r w:rsidRPr="00371975">
        <w:rPr>
          <w:rFonts w:eastAsia="Times New Roman" w:cstheme="minorHAnsi"/>
        </w:rPr>
        <w:t xml:space="preserve">with epilepsy, who are receiving optimal treatment for their epilepsy, and who are well informed, supported and fully counselled have uncomplicated pregnancies, normal births and healthy children. However, </w:t>
      </w:r>
      <w:r w:rsidRPr="00371975">
        <w:rPr>
          <w:rFonts w:cstheme="minorHAnsi"/>
        </w:rPr>
        <w:t>the risk of death is increased ten-fold</w:t>
      </w:r>
      <w:r w:rsidRPr="00371975">
        <w:rPr>
          <w:rFonts w:cstheme="minorHAnsi"/>
          <w:vertAlign w:val="superscript"/>
        </w:rPr>
        <w:t xml:space="preserve"> </w:t>
      </w:r>
      <w:r w:rsidRPr="00371975">
        <w:rPr>
          <w:rFonts w:eastAsia="Times New Roman" w:cstheme="minorHAnsi"/>
        </w:rPr>
        <w:t xml:space="preserve">in pregnant </w:t>
      </w:r>
      <w:r w:rsidR="0044371A">
        <w:rPr>
          <w:rFonts w:eastAsia="Times New Roman" w:cstheme="minorHAnsi"/>
        </w:rPr>
        <w:t>women/ birthing people</w:t>
      </w:r>
      <w:r>
        <w:rPr>
          <w:rFonts w:eastAsia="Times New Roman" w:cstheme="minorHAnsi"/>
        </w:rPr>
        <w:t xml:space="preserve"> </w:t>
      </w:r>
      <w:r w:rsidRPr="00371975">
        <w:rPr>
          <w:rFonts w:eastAsia="Times New Roman" w:cstheme="minorHAnsi"/>
        </w:rPr>
        <w:t>with epilepsy compared to those without.</w:t>
      </w:r>
      <w:r>
        <w:rPr>
          <w:rFonts w:eastAsia="Times New Roman" w:cstheme="minorHAnsi"/>
        </w:rPr>
        <w:t xml:space="preserve"> More </w:t>
      </w:r>
      <w:r w:rsidR="00EF705B">
        <w:rPr>
          <w:rFonts w:eastAsia="Times New Roman" w:cstheme="minorHAnsi"/>
        </w:rPr>
        <w:t xml:space="preserve">women/ birthing </w:t>
      </w:r>
      <w:r w:rsidR="000053BA">
        <w:rPr>
          <w:rFonts w:eastAsia="Times New Roman" w:cstheme="minorHAnsi"/>
        </w:rPr>
        <w:t>people</w:t>
      </w:r>
      <w:r>
        <w:rPr>
          <w:rFonts w:eastAsia="Times New Roman" w:cstheme="minorHAnsi"/>
        </w:rPr>
        <w:t xml:space="preserve"> die from epilepsy during pregnancy than die as a result of pregnancy hypertensive disorders (Knight et al 2017).</w:t>
      </w:r>
      <w:r w:rsidRPr="00371975">
        <w:rPr>
          <w:rFonts w:eastAsia="Times New Roman" w:cstheme="minorHAnsi"/>
        </w:rPr>
        <w:t xml:space="preserve"> </w:t>
      </w:r>
      <w:r>
        <w:rPr>
          <w:rFonts w:eastAsia="Times New Roman" w:cstheme="minorHAnsi"/>
        </w:rPr>
        <w:t xml:space="preserve"> Twice as many</w:t>
      </w:r>
      <w:r w:rsidR="00EF705B">
        <w:rPr>
          <w:rFonts w:eastAsia="Times New Roman" w:cstheme="minorHAnsi"/>
        </w:rPr>
        <w:t xml:space="preserve"> women/ birthing</w:t>
      </w:r>
      <w:r>
        <w:rPr>
          <w:rFonts w:eastAsia="Times New Roman" w:cstheme="minorHAnsi"/>
        </w:rPr>
        <w:t xml:space="preserve"> </w:t>
      </w:r>
      <w:r w:rsidR="000053BA">
        <w:rPr>
          <w:rFonts w:eastAsia="Times New Roman" w:cstheme="minorHAnsi"/>
        </w:rPr>
        <w:t>people</w:t>
      </w:r>
      <w:r>
        <w:rPr>
          <w:rFonts w:eastAsia="Times New Roman" w:cstheme="minorHAnsi"/>
        </w:rPr>
        <w:t xml:space="preserve"> died during or up to a year after the end of pregnancy in 2016-2018 from causes related to </w:t>
      </w:r>
      <w:r w:rsidR="00BC662F">
        <w:rPr>
          <w:rFonts w:eastAsia="Times New Roman" w:cstheme="minorHAnsi"/>
        </w:rPr>
        <w:t>epilepsy,</w:t>
      </w:r>
      <w:r>
        <w:rPr>
          <w:rFonts w:eastAsia="Times New Roman" w:cstheme="minorHAnsi"/>
        </w:rPr>
        <w:t xml:space="preserve"> compared to 2012-2015. In these cases, SUDEP was the main cause of death (MBRRACE 2020).</w:t>
      </w:r>
    </w:p>
    <w:p w14:paraId="1FA012DB" w14:textId="065BD262" w:rsidR="00630FD0" w:rsidRDefault="00630FD0" w:rsidP="00C34B54">
      <w:pPr>
        <w:spacing w:after="0" w:line="240" w:lineRule="auto"/>
        <w:rPr>
          <w:rFonts w:eastAsia="Times New Roman" w:cstheme="minorHAnsi"/>
        </w:rPr>
      </w:pPr>
    </w:p>
    <w:p w14:paraId="0BA2BA45" w14:textId="0FA59474" w:rsidR="00630FD0" w:rsidRDefault="00630FD0" w:rsidP="00C34B54">
      <w:pPr>
        <w:spacing w:after="0" w:line="240" w:lineRule="auto"/>
        <w:rPr>
          <w:rFonts w:eastAsia="Times New Roman" w:cstheme="minorHAnsi"/>
        </w:rPr>
      </w:pPr>
      <w:r>
        <w:rPr>
          <w:rFonts w:eastAsia="Times New Roman" w:cstheme="minorHAnsi"/>
        </w:rPr>
        <w:lastRenderedPageBreak/>
        <w:t xml:space="preserve">Multiple sclerosis is a chronic neurological condition that manifests with clinical and subclinical attacks of central nervous system demyelination. Whilst pregnancy has no adverse effect on long term disease </w:t>
      </w:r>
      <w:r w:rsidR="002F4681">
        <w:rPr>
          <w:rFonts w:eastAsia="Times New Roman" w:cstheme="minorHAnsi"/>
        </w:rPr>
        <w:t xml:space="preserve">progression, it is associated with a higher relapse rate in the immediate </w:t>
      </w:r>
      <w:r w:rsidR="0044371A">
        <w:rPr>
          <w:rFonts w:eastAsia="Times New Roman" w:cstheme="minorHAnsi"/>
        </w:rPr>
        <w:t>post-natal</w:t>
      </w:r>
      <w:r w:rsidR="002F4681">
        <w:rPr>
          <w:rFonts w:eastAsia="Times New Roman" w:cstheme="minorHAnsi"/>
        </w:rPr>
        <w:t xml:space="preserve"> period (Kanagaraj, P. Evangelou, N. Kapoor, D. 2019). </w:t>
      </w:r>
    </w:p>
    <w:p w14:paraId="14C45F95" w14:textId="77777777" w:rsidR="00C34B54" w:rsidRDefault="00C34B54" w:rsidP="00C34B54">
      <w:pPr>
        <w:spacing w:after="0" w:line="240" w:lineRule="auto"/>
        <w:rPr>
          <w:rFonts w:eastAsia="Times New Roman" w:cstheme="minorHAnsi"/>
        </w:rPr>
      </w:pPr>
    </w:p>
    <w:p w14:paraId="7E119FC4" w14:textId="13408D69" w:rsidR="00BC662F" w:rsidRDefault="00C34B54" w:rsidP="00BC662F">
      <w:pPr>
        <w:spacing w:after="0" w:line="240" w:lineRule="auto"/>
        <w:rPr>
          <w:rStyle w:val="Hyperlink"/>
          <w:rFonts w:cstheme="minorHAnsi"/>
        </w:rPr>
      </w:pPr>
      <w:r>
        <w:rPr>
          <w:rFonts w:cstheme="minorHAnsi"/>
          <w:color w:val="242424"/>
        </w:rPr>
        <w:t xml:space="preserve">Findings from national </w:t>
      </w:r>
      <w:r w:rsidR="00BC662F">
        <w:rPr>
          <w:rFonts w:cstheme="minorHAnsi"/>
          <w:color w:val="242424"/>
        </w:rPr>
        <w:t>reports,</w:t>
      </w:r>
      <w:r>
        <w:rPr>
          <w:rFonts w:cstheme="minorHAnsi"/>
          <w:color w:val="242424"/>
        </w:rPr>
        <w:t xml:space="preserve"> such as MBRRACE</w:t>
      </w:r>
      <w:r w:rsidR="00EF705B">
        <w:rPr>
          <w:rFonts w:cstheme="minorHAnsi"/>
          <w:color w:val="242424"/>
        </w:rPr>
        <w:t>,</w:t>
      </w:r>
      <w:r>
        <w:rPr>
          <w:rFonts w:cstheme="minorHAnsi"/>
          <w:color w:val="242424"/>
        </w:rPr>
        <w:t xml:space="preserve"> have shown that those</w:t>
      </w:r>
      <w:r w:rsidRPr="00CA0160">
        <w:rPr>
          <w:rFonts w:cstheme="minorHAnsi"/>
          <w:color w:val="242424"/>
        </w:rPr>
        <w:t xml:space="preserve"> who are from a Black, Asian or Mixed Ethnic Background</w:t>
      </w:r>
      <w:r w:rsidR="00EF705B">
        <w:rPr>
          <w:rFonts w:cstheme="minorHAnsi"/>
          <w:color w:val="242424"/>
        </w:rPr>
        <w:t xml:space="preserve"> or those who</w:t>
      </w:r>
      <w:r w:rsidRPr="00CA0160">
        <w:rPr>
          <w:rFonts w:cstheme="minorHAnsi"/>
          <w:color w:val="242424"/>
        </w:rPr>
        <w:t xml:space="preserve"> have a severe mental illness or live in the most deprived neighbourhoods, are at higher risk of poorer physical health and care outcomes in addition to their medical condition/s. </w:t>
      </w:r>
      <w:r>
        <w:rPr>
          <w:rFonts w:cstheme="minorHAnsi"/>
          <w:color w:val="242424"/>
        </w:rPr>
        <w:t>Therefore, it is important</w:t>
      </w:r>
      <w:r w:rsidRPr="00CA0160">
        <w:rPr>
          <w:rFonts w:cstheme="minorHAnsi"/>
          <w:color w:val="242424"/>
        </w:rPr>
        <w:t xml:space="preserve"> to consider the p</w:t>
      </w:r>
      <w:r>
        <w:rPr>
          <w:rFonts w:cstheme="minorHAnsi"/>
          <w:color w:val="242424"/>
        </w:rPr>
        <w:t>erson’</w:t>
      </w:r>
      <w:r w:rsidRPr="00CA0160">
        <w:rPr>
          <w:rFonts w:cstheme="minorHAnsi"/>
          <w:color w:val="242424"/>
        </w:rPr>
        <w:t>s individual needs, circumstances and wider determinants of health and offer reasonable adjustments to address these to ensure improved equity of access, support and care for individuals.</w:t>
      </w:r>
      <w:r>
        <w:rPr>
          <w:rFonts w:cstheme="minorHAnsi"/>
          <w:color w:val="242424"/>
        </w:rPr>
        <w:t xml:space="preserve"> </w:t>
      </w:r>
      <w:r w:rsidRPr="00CA0160">
        <w:rPr>
          <w:rFonts w:cstheme="minorHAnsi"/>
          <w:color w:val="242424"/>
        </w:rPr>
        <w:t>The perinatal period adds a further complexity, therefore please consider the mental wellbeing, learning and informational needs of the patient and refer and signpost to local services as appropriate. The YH Mental Health Clinical Network website provides useful information and signposting:</w:t>
      </w:r>
      <w:r w:rsidRPr="00CA0160">
        <w:rPr>
          <w:rStyle w:val="contentpasted1"/>
          <w:rFonts w:cstheme="minorHAnsi"/>
          <w:color w:val="242424"/>
        </w:rPr>
        <w:t> </w:t>
      </w:r>
      <w:hyperlink r:id="rId10" w:tgtFrame="_blank" w:tooltip="Original URL: https://www.yhscn.nhs.uk/mental-health-clinical-network. Click or tap if you trust this link." w:history="1">
        <w:r w:rsidRPr="00CA0160">
          <w:rPr>
            <w:rStyle w:val="Hyperlink"/>
            <w:rFonts w:cstheme="minorHAnsi"/>
          </w:rPr>
          <w:t>https://www.yhscn.nhs.uk/mental-health-clinical-network</w:t>
        </w:r>
      </w:hyperlink>
    </w:p>
    <w:p w14:paraId="38F80455" w14:textId="77777777" w:rsidR="00077D3D" w:rsidRDefault="00077D3D" w:rsidP="00BC662F">
      <w:pPr>
        <w:spacing w:after="0" w:line="240" w:lineRule="auto"/>
        <w:rPr>
          <w:ins w:id="1" w:author="SCOTT, Debbie (LEEDS TEACHING HOSPITALS NHS TRUST)" w:date="2023-08-10T12:43:00Z"/>
          <w:rStyle w:val="Hyperlink"/>
          <w:rFonts w:cstheme="minorHAnsi"/>
        </w:rPr>
      </w:pPr>
    </w:p>
    <w:p w14:paraId="47390C1E" w14:textId="302CAFDF" w:rsidR="002F4681" w:rsidRDefault="002F4681" w:rsidP="00BC662F">
      <w:pPr>
        <w:spacing w:after="0" w:line="240" w:lineRule="auto"/>
        <w:rPr>
          <w:rFonts w:cstheme="minorHAnsi"/>
          <w:color w:val="242424"/>
        </w:rPr>
      </w:pPr>
    </w:p>
    <w:p w14:paraId="50E107B3" w14:textId="210C3A80" w:rsidR="00E442E3" w:rsidRDefault="00B13BD6" w:rsidP="00BC662F">
      <w:pPr>
        <w:spacing w:after="0" w:line="240" w:lineRule="auto"/>
        <w:rPr>
          <w:rFonts w:cstheme="minorHAnsi"/>
          <w:b/>
          <w:bCs/>
          <w:color w:val="242424"/>
          <w:u w:val="single"/>
        </w:rPr>
      </w:pPr>
      <w:r w:rsidRPr="00B13BD6">
        <w:rPr>
          <w:rFonts w:cstheme="minorHAnsi"/>
          <w:b/>
          <w:bCs/>
          <w:color w:val="242424"/>
          <w:u w:val="single"/>
        </w:rPr>
        <w:t>Epilepsy Principles</w:t>
      </w:r>
      <w:r w:rsidR="00EF705B">
        <w:rPr>
          <w:rFonts w:cstheme="minorHAnsi"/>
          <w:b/>
          <w:bCs/>
          <w:color w:val="242424"/>
          <w:u w:val="single"/>
        </w:rPr>
        <w:t xml:space="preserve"> </w:t>
      </w:r>
    </w:p>
    <w:p w14:paraId="6D2CF326" w14:textId="0C3DA7AD" w:rsidR="00EF705B" w:rsidRPr="00EF705B" w:rsidRDefault="00EF705B" w:rsidP="00BC662F">
      <w:pPr>
        <w:spacing w:after="0" w:line="240" w:lineRule="auto"/>
        <w:rPr>
          <w:rFonts w:cstheme="minorHAnsi"/>
          <w:color w:val="242424"/>
        </w:rPr>
      </w:pPr>
      <w:r w:rsidRPr="00EF705B">
        <w:rPr>
          <w:rFonts w:cstheme="minorHAnsi"/>
          <w:color w:val="242424"/>
        </w:rPr>
        <w:t>ASM=Antiseizure medication</w:t>
      </w:r>
    </w:p>
    <w:p w14:paraId="3B79E8F9" w14:textId="4EEB5E11" w:rsidR="00E442E3" w:rsidRDefault="00E442E3" w:rsidP="00BC662F">
      <w:pPr>
        <w:spacing w:after="0" w:line="240" w:lineRule="auto"/>
        <w:rPr>
          <w:rFonts w:cstheme="minorHAnsi"/>
          <w:color w:val="242424"/>
        </w:rPr>
      </w:pPr>
    </w:p>
    <w:p w14:paraId="36848233" w14:textId="77777777" w:rsidR="00E442E3" w:rsidRDefault="00E442E3" w:rsidP="00BC662F">
      <w:pPr>
        <w:spacing w:after="0" w:line="240" w:lineRule="auto"/>
        <w:rPr>
          <w:rFonts w:cstheme="minorHAnsi"/>
          <w:color w:val="242424"/>
        </w:rPr>
      </w:pPr>
    </w:p>
    <w:tbl>
      <w:tblPr>
        <w:tblW w:w="14591" w:type="dxa"/>
        <w:tblLook w:val="04A0" w:firstRow="1" w:lastRow="0" w:firstColumn="1" w:lastColumn="0" w:noHBand="0" w:noVBand="1"/>
      </w:tblPr>
      <w:tblGrid>
        <w:gridCol w:w="14591"/>
      </w:tblGrid>
      <w:tr w:rsidR="000A5FB3" w:rsidRPr="000A5FB3" w14:paraId="2E9888CE" w14:textId="77777777" w:rsidTr="000A5FB3">
        <w:trPr>
          <w:trHeight w:val="320"/>
        </w:trPr>
        <w:tc>
          <w:tcPr>
            <w:tcW w:w="14591" w:type="dxa"/>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1913FB33" w14:textId="77777777" w:rsidR="000A5FB3" w:rsidRPr="00C915E3" w:rsidRDefault="000A5FB3" w:rsidP="000A5FB3">
            <w:pPr>
              <w:spacing w:after="0" w:line="240" w:lineRule="auto"/>
              <w:rPr>
                <w:rFonts w:ascii="Calibri" w:eastAsia="Times New Roman" w:hAnsi="Calibri" w:cs="Calibri"/>
                <w:b/>
                <w:bCs/>
                <w:color w:val="FFFFFF"/>
                <w:sz w:val="20"/>
                <w:szCs w:val="20"/>
                <w:lang w:eastAsia="en-GB"/>
              </w:rPr>
            </w:pPr>
            <w:r w:rsidRPr="00C915E3">
              <w:rPr>
                <w:rFonts w:ascii="Calibri" w:eastAsia="Times New Roman" w:hAnsi="Calibri" w:cs="Calibri"/>
                <w:b/>
                <w:bCs/>
                <w:color w:val="FFFFFF"/>
                <w:sz w:val="20"/>
                <w:szCs w:val="20"/>
                <w:lang w:eastAsia="en-GB"/>
              </w:rPr>
              <w:t>Epilepsy in Pregnancy General Principles of Care</w:t>
            </w:r>
          </w:p>
        </w:tc>
      </w:tr>
      <w:tr w:rsidR="000A5FB3" w:rsidRPr="000A5FB3" w14:paraId="1C9B370A" w14:textId="77777777" w:rsidTr="000A5FB3">
        <w:trPr>
          <w:trHeight w:val="188"/>
        </w:trPr>
        <w:tc>
          <w:tcPr>
            <w:tcW w:w="14591" w:type="dxa"/>
            <w:tcBorders>
              <w:top w:val="nil"/>
              <w:left w:val="single" w:sz="8" w:space="0" w:color="FFFFFF"/>
              <w:bottom w:val="single" w:sz="8" w:space="0" w:color="FFFFFF"/>
              <w:right w:val="single" w:sz="8" w:space="0" w:color="FFFFFF"/>
            </w:tcBorders>
            <w:shd w:val="clear" w:color="000000" w:fill="C6E0B4"/>
            <w:hideMark/>
          </w:tcPr>
          <w:p w14:paraId="2CC4FFEF" w14:textId="77777777" w:rsidR="000A5FB3" w:rsidRPr="00C915E3" w:rsidRDefault="000A5FB3" w:rsidP="000A5FB3">
            <w:pPr>
              <w:spacing w:after="0" w:line="240" w:lineRule="auto"/>
              <w:rPr>
                <w:rFonts w:ascii="Calibri" w:eastAsia="Times New Roman" w:hAnsi="Calibri" w:cs="Calibri"/>
                <w:color w:val="000000"/>
                <w:sz w:val="20"/>
                <w:szCs w:val="20"/>
                <w:lang w:eastAsia="en-GB"/>
              </w:rPr>
            </w:pPr>
            <w:r w:rsidRPr="00C915E3">
              <w:rPr>
                <w:rFonts w:ascii="Calibri" w:eastAsia="Times New Roman" w:hAnsi="Calibri" w:cs="Calibri"/>
                <w:color w:val="000000"/>
                <w:sz w:val="20"/>
                <w:szCs w:val="20"/>
                <w:lang w:eastAsia="en-GB"/>
              </w:rPr>
              <w:t>Optimise seizure control with the lowest effective dose of the most appropriate ASM</w:t>
            </w:r>
          </w:p>
        </w:tc>
      </w:tr>
      <w:tr w:rsidR="000A5FB3" w:rsidRPr="000A5FB3" w14:paraId="20E01E5F" w14:textId="77777777" w:rsidTr="000A5FB3">
        <w:trPr>
          <w:trHeight w:val="216"/>
        </w:trPr>
        <w:tc>
          <w:tcPr>
            <w:tcW w:w="14591" w:type="dxa"/>
            <w:tcBorders>
              <w:top w:val="nil"/>
              <w:left w:val="single" w:sz="8" w:space="0" w:color="FFFFFF"/>
              <w:bottom w:val="single" w:sz="8" w:space="0" w:color="FFFFFF"/>
              <w:right w:val="single" w:sz="8" w:space="0" w:color="FFFFFF"/>
            </w:tcBorders>
            <w:shd w:val="clear" w:color="000000" w:fill="E2EFDA"/>
            <w:hideMark/>
          </w:tcPr>
          <w:p w14:paraId="099B2B7D" w14:textId="77777777" w:rsidR="000A5FB3" w:rsidRPr="00C915E3" w:rsidRDefault="000A5FB3" w:rsidP="000A5FB3">
            <w:pPr>
              <w:spacing w:after="0" w:line="240" w:lineRule="auto"/>
              <w:rPr>
                <w:rFonts w:ascii="Calibri" w:eastAsia="Times New Roman" w:hAnsi="Calibri" w:cs="Calibri"/>
                <w:color w:val="000000"/>
                <w:sz w:val="20"/>
                <w:szCs w:val="20"/>
                <w:lang w:eastAsia="en-GB"/>
              </w:rPr>
            </w:pPr>
            <w:r w:rsidRPr="00C915E3">
              <w:rPr>
                <w:rFonts w:ascii="Calibri" w:eastAsia="Times New Roman" w:hAnsi="Calibri" w:cs="Calibri"/>
                <w:color w:val="000000"/>
                <w:sz w:val="20"/>
                <w:szCs w:val="20"/>
                <w:lang w:eastAsia="en-GB"/>
              </w:rPr>
              <w:t>Provide written information about epilepsy, ASMs and pregnancy implications.</w:t>
            </w:r>
          </w:p>
        </w:tc>
      </w:tr>
      <w:tr w:rsidR="000A5FB3" w:rsidRPr="000A5FB3" w14:paraId="1FE00B0D" w14:textId="77777777" w:rsidTr="000A5FB3">
        <w:trPr>
          <w:trHeight w:val="518"/>
        </w:trPr>
        <w:tc>
          <w:tcPr>
            <w:tcW w:w="14591" w:type="dxa"/>
            <w:tcBorders>
              <w:top w:val="nil"/>
              <w:left w:val="single" w:sz="8" w:space="0" w:color="FFFFFF"/>
              <w:bottom w:val="single" w:sz="8" w:space="0" w:color="FFFFFF"/>
              <w:right w:val="single" w:sz="8" w:space="0" w:color="FFFFFF"/>
            </w:tcBorders>
            <w:shd w:val="clear" w:color="000000" w:fill="C6E0B4"/>
            <w:hideMark/>
          </w:tcPr>
          <w:p w14:paraId="50F9F2AF" w14:textId="77777777" w:rsidR="000A5FB3" w:rsidRPr="00C915E3" w:rsidRDefault="000A5FB3" w:rsidP="000A5FB3">
            <w:pPr>
              <w:spacing w:after="0" w:line="240" w:lineRule="auto"/>
              <w:rPr>
                <w:rFonts w:ascii="Calibri" w:eastAsia="Times New Roman" w:hAnsi="Calibri" w:cs="Calibri"/>
                <w:color w:val="000000"/>
                <w:sz w:val="20"/>
                <w:szCs w:val="20"/>
                <w:lang w:eastAsia="en-GB"/>
              </w:rPr>
            </w:pPr>
            <w:r w:rsidRPr="00C915E3">
              <w:rPr>
                <w:rFonts w:ascii="Calibri" w:eastAsia="Times New Roman" w:hAnsi="Calibri" w:cs="Calibri"/>
                <w:color w:val="000000"/>
                <w:sz w:val="20"/>
                <w:szCs w:val="20"/>
                <w:lang w:eastAsia="en-GB"/>
              </w:rPr>
              <w:t xml:space="preserve">In women taking levetiracetam, lamotrigine, carbamazepine, phenytoin and </w:t>
            </w:r>
            <w:proofErr w:type="spellStart"/>
            <w:r w:rsidRPr="00C915E3">
              <w:rPr>
                <w:rFonts w:ascii="Calibri" w:eastAsia="Times New Roman" w:hAnsi="Calibri" w:cs="Calibri"/>
                <w:color w:val="000000"/>
                <w:sz w:val="20"/>
                <w:szCs w:val="20"/>
                <w:lang w:eastAsia="en-GB"/>
              </w:rPr>
              <w:t>phenobarbitol</w:t>
            </w:r>
            <w:proofErr w:type="spellEnd"/>
            <w:r w:rsidRPr="00C915E3">
              <w:rPr>
                <w:rFonts w:ascii="Calibri" w:eastAsia="Times New Roman" w:hAnsi="Calibri" w:cs="Calibri"/>
                <w:color w:val="000000"/>
                <w:sz w:val="20"/>
                <w:szCs w:val="20"/>
                <w:lang w:eastAsia="en-GB"/>
              </w:rPr>
              <w:t xml:space="preserve"> serum drug levels may be helpful; testing of serum ASM levels should be performed in conjunction with the woman’s epilepsy team</w:t>
            </w:r>
          </w:p>
        </w:tc>
      </w:tr>
      <w:tr w:rsidR="000A5FB3" w:rsidRPr="000A5FB3" w14:paraId="44EF0F33" w14:textId="77777777" w:rsidTr="000A5FB3">
        <w:trPr>
          <w:trHeight w:val="269"/>
        </w:trPr>
        <w:tc>
          <w:tcPr>
            <w:tcW w:w="14591" w:type="dxa"/>
            <w:tcBorders>
              <w:top w:val="nil"/>
              <w:left w:val="single" w:sz="8" w:space="0" w:color="FFFFFF"/>
              <w:bottom w:val="single" w:sz="8" w:space="0" w:color="FFFFFF"/>
              <w:right w:val="single" w:sz="8" w:space="0" w:color="FFFFFF"/>
            </w:tcBorders>
            <w:shd w:val="clear" w:color="000000" w:fill="E2EFDA"/>
            <w:hideMark/>
          </w:tcPr>
          <w:p w14:paraId="7114C5A4" w14:textId="77777777" w:rsidR="000A5FB3" w:rsidRPr="00C915E3" w:rsidRDefault="000A5FB3" w:rsidP="000A5FB3">
            <w:pPr>
              <w:spacing w:after="0" w:line="240" w:lineRule="auto"/>
              <w:rPr>
                <w:rFonts w:ascii="Calibri" w:eastAsia="Times New Roman" w:hAnsi="Calibri" w:cs="Calibri"/>
                <w:color w:val="000000"/>
                <w:sz w:val="20"/>
                <w:szCs w:val="20"/>
                <w:lang w:eastAsia="en-GB"/>
              </w:rPr>
            </w:pPr>
            <w:r w:rsidRPr="00C915E3">
              <w:rPr>
                <w:rFonts w:ascii="Calibri" w:eastAsia="Times New Roman" w:hAnsi="Calibri" w:cs="Calibri"/>
                <w:color w:val="000000"/>
                <w:sz w:val="20"/>
                <w:szCs w:val="20"/>
                <w:lang w:eastAsia="en-GB"/>
              </w:rPr>
              <w:t>Early discussion with an epilepsy specialist is required if there is a deterioration in seizure control</w:t>
            </w:r>
          </w:p>
        </w:tc>
      </w:tr>
      <w:tr w:rsidR="000A5FB3" w:rsidRPr="000A5FB3" w14:paraId="4DC3D544" w14:textId="77777777" w:rsidTr="000A5FB3">
        <w:trPr>
          <w:trHeight w:val="259"/>
        </w:trPr>
        <w:tc>
          <w:tcPr>
            <w:tcW w:w="14591" w:type="dxa"/>
            <w:tcBorders>
              <w:top w:val="nil"/>
              <w:left w:val="single" w:sz="8" w:space="0" w:color="FFFFFF"/>
              <w:bottom w:val="single" w:sz="8" w:space="0" w:color="FFFFFF"/>
              <w:right w:val="single" w:sz="8" w:space="0" w:color="FFFFFF"/>
            </w:tcBorders>
            <w:shd w:val="clear" w:color="000000" w:fill="C6E0B4"/>
            <w:hideMark/>
          </w:tcPr>
          <w:p w14:paraId="222703A7" w14:textId="77777777" w:rsidR="000A5FB3" w:rsidRPr="00C915E3" w:rsidRDefault="000A5FB3" w:rsidP="000A5FB3">
            <w:pPr>
              <w:spacing w:after="0" w:line="240" w:lineRule="auto"/>
              <w:rPr>
                <w:rFonts w:ascii="Calibri" w:eastAsia="Times New Roman" w:hAnsi="Calibri" w:cs="Calibri"/>
                <w:color w:val="000000"/>
                <w:sz w:val="20"/>
                <w:szCs w:val="20"/>
                <w:lang w:eastAsia="en-GB"/>
              </w:rPr>
            </w:pPr>
            <w:r w:rsidRPr="00C915E3">
              <w:rPr>
                <w:rFonts w:ascii="Calibri" w:eastAsia="Times New Roman" w:hAnsi="Calibri" w:cs="Calibri"/>
                <w:color w:val="000000"/>
                <w:sz w:val="20"/>
                <w:szCs w:val="20"/>
                <w:lang w:eastAsia="en-GB"/>
              </w:rPr>
              <w:t xml:space="preserve">Women should be made aware that pregnancy is a risk factor for SUDEP (MBRRACE 2020). </w:t>
            </w:r>
          </w:p>
        </w:tc>
      </w:tr>
      <w:tr w:rsidR="000A5FB3" w:rsidRPr="000A5FB3" w14:paraId="6AB7D3E9" w14:textId="77777777" w:rsidTr="000A5FB3">
        <w:trPr>
          <w:trHeight w:val="262"/>
        </w:trPr>
        <w:tc>
          <w:tcPr>
            <w:tcW w:w="14591" w:type="dxa"/>
            <w:tcBorders>
              <w:top w:val="nil"/>
              <w:left w:val="single" w:sz="8" w:space="0" w:color="FFFFFF"/>
              <w:bottom w:val="single" w:sz="8" w:space="0" w:color="FFFFFF"/>
              <w:right w:val="single" w:sz="8" w:space="0" w:color="FFFFFF"/>
            </w:tcBorders>
            <w:shd w:val="clear" w:color="000000" w:fill="E2EFDA"/>
            <w:hideMark/>
          </w:tcPr>
          <w:p w14:paraId="6CD962FF" w14:textId="77777777" w:rsidR="000A5FB3" w:rsidRPr="00C915E3" w:rsidRDefault="000A5FB3" w:rsidP="000A5FB3">
            <w:pPr>
              <w:spacing w:after="0" w:line="240" w:lineRule="auto"/>
              <w:rPr>
                <w:rFonts w:ascii="Calibri" w:eastAsia="Times New Roman" w:hAnsi="Calibri" w:cs="Calibri"/>
                <w:color w:val="000000"/>
                <w:sz w:val="20"/>
                <w:szCs w:val="20"/>
                <w:lang w:eastAsia="en-GB"/>
              </w:rPr>
            </w:pPr>
            <w:r w:rsidRPr="00C915E3">
              <w:rPr>
                <w:rFonts w:ascii="Calibri" w:eastAsia="Times New Roman" w:hAnsi="Calibri" w:cs="Calibri"/>
                <w:color w:val="000000"/>
                <w:sz w:val="20"/>
                <w:szCs w:val="20"/>
                <w:lang w:eastAsia="en-GB"/>
              </w:rPr>
              <w:t>Risk factors for SUDEP should be discussed with the woman and her partner and how to minimise the risk. (Appendix 1).</w:t>
            </w:r>
          </w:p>
        </w:tc>
      </w:tr>
      <w:tr w:rsidR="000A5FB3" w:rsidRPr="000A5FB3" w14:paraId="02063634" w14:textId="77777777" w:rsidTr="000A5FB3">
        <w:trPr>
          <w:trHeight w:val="267"/>
        </w:trPr>
        <w:tc>
          <w:tcPr>
            <w:tcW w:w="14591" w:type="dxa"/>
            <w:tcBorders>
              <w:top w:val="nil"/>
              <w:left w:val="single" w:sz="8" w:space="0" w:color="FFFFFF"/>
              <w:bottom w:val="single" w:sz="8" w:space="0" w:color="FFFFFF"/>
              <w:right w:val="single" w:sz="8" w:space="0" w:color="FFFFFF"/>
            </w:tcBorders>
            <w:shd w:val="clear" w:color="000000" w:fill="C6E0B4"/>
            <w:hideMark/>
          </w:tcPr>
          <w:p w14:paraId="2949747A" w14:textId="77777777" w:rsidR="000A5FB3" w:rsidRPr="00C915E3" w:rsidRDefault="000A5FB3" w:rsidP="000A5FB3">
            <w:pPr>
              <w:spacing w:after="0" w:line="240" w:lineRule="auto"/>
              <w:rPr>
                <w:rFonts w:ascii="Calibri" w:eastAsia="Times New Roman" w:hAnsi="Calibri" w:cs="Calibri"/>
                <w:color w:val="000000"/>
                <w:sz w:val="20"/>
                <w:szCs w:val="20"/>
                <w:lang w:eastAsia="en-GB"/>
              </w:rPr>
            </w:pPr>
            <w:r w:rsidRPr="00C915E3">
              <w:rPr>
                <w:rFonts w:ascii="Calibri" w:eastAsia="Times New Roman" w:hAnsi="Calibri" w:cs="Calibri"/>
                <w:color w:val="000000"/>
                <w:sz w:val="20"/>
                <w:szCs w:val="20"/>
                <w:lang w:eastAsia="en-GB"/>
              </w:rPr>
              <w:t xml:space="preserve">Regard Nocturnal Seizures as a red flag that require urgent referral to a combined Obstetric / Epilepsy clinic (MBRRACE 2020). </w:t>
            </w:r>
          </w:p>
        </w:tc>
      </w:tr>
      <w:tr w:rsidR="000A5FB3" w:rsidRPr="000A5FB3" w14:paraId="738ECD5A" w14:textId="77777777" w:rsidTr="000A5FB3">
        <w:trPr>
          <w:trHeight w:val="300"/>
        </w:trPr>
        <w:tc>
          <w:tcPr>
            <w:tcW w:w="14591" w:type="dxa"/>
            <w:tcBorders>
              <w:top w:val="nil"/>
              <w:left w:val="single" w:sz="8" w:space="0" w:color="FFFFFF"/>
              <w:bottom w:val="single" w:sz="8" w:space="0" w:color="FFFFFF"/>
              <w:right w:val="single" w:sz="8" w:space="0" w:color="FFFFFF"/>
            </w:tcBorders>
            <w:shd w:val="clear" w:color="000000" w:fill="E2EFDA"/>
            <w:hideMark/>
          </w:tcPr>
          <w:p w14:paraId="435A201D" w14:textId="77777777" w:rsidR="000A5FB3" w:rsidRPr="00C915E3" w:rsidRDefault="000A5FB3" w:rsidP="000A5FB3">
            <w:pPr>
              <w:spacing w:after="0" w:line="240" w:lineRule="auto"/>
              <w:rPr>
                <w:rFonts w:ascii="Calibri" w:eastAsia="Times New Roman" w:hAnsi="Calibri" w:cs="Calibri"/>
                <w:color w:val="000000"/>
                <w:sz w:val="20"/>
                <w:szCs w:val="20"/>
                <w:lang w:eastAsia="en-GB"/>
              </w:rPr>
            </w:pPr>
            <w:r w:rsidRPr="00C915E3">
              <w:rPr>
                <w:rFonts w:ascii="Calibri" w:eastAsia="Times New Roman" w:hAnsi="Calibri" w:cs="Calibri"/>
                <w:color w:val="000000"/>
                <w:sz w:val="20"/>
                <w:szCs w:val="20"/>
                <w:lang w:eastAsia="en-GB"/>
              </w:rPr>
              <w:t>Safety advice and strategies should be part of the antenatal and postnatal discussions</w:t>
            </w:r>
          </w:p>
        </w:tc>
      </w:tr>
    </w:tbl>
    <w:p w14:paraId="6854B902" w14:textId="1B960DAC" w:rsidR="004568CE" w:rsidRDefault="004568CE" w:rsidP="00BC662F">
      <w:pPr>
        <w:pStyle w:val="ListParagraph"/>
      </w:pPr>
    </w:p>
    <w:p w14:paraId="669744A4" w14:textId="54313A84" w:rsidR="00B13BD6" w:rsidRDefault="00B13BD6" w:rsidP="00BC662F">
      <w:pPr>
        <w:pStyle w:val="ListParagraph"/>
      </w:pPr>
    </w:p>
    <w:p w14:paraId="7F9ECC37" w14:textId="0A0D5A43" w:rsidR="00B13BD6" w:rsidRDefault="00B13BD6" w:rsidP="00BC662F">
      <w:pPr>
        <w:pStyle w:val="ListParagraph"/>
      </w:pPr>
    </w:p>
    <w:p w14:paraId="00BC5EE6" w14:textId="02108304" w:rsidR="00BC662F" w:rsidRDefault="00BC662F" w:rsidP="00EF705B"/>
    <w:tbl>
      <w:tblPr>
        <w:tblW w:w="14591" w:type="dxa"/>
        <w:tblLook w:val="04A0" w:firstRow="1" w:lastRow="0" w:firstColumn="1" w:lastColumn="0" w:noHBand="0" w:noVBand="1"/>
      </w:tblPr>
      <w:tblGrid>
        <w:gridCol w:w="2860"/>
        <w:gridCol w:w="2600"/>
        <w:gridCol w:w="2740"/>
        <w:gridCol w:w="2740"/>
        <w:gridCol w:w="3225"/>
        <w:gridCol w:w="426"/>
      </w:tblGrid>
      <w:tr w:rsidR="000A5FB3" w:rsidRPr="000A5FB3" w14:paraId="576183F8" w14:textId="77777777" w:rsidTr="000A5FB3">
        <w:trPr>
          <w:trHeight w:val="320"/>
        </w:trPr>
        <w:tc>
          <w:tcPr>
            <w:tcW w:w="14591" w:type="dxa"/>
            <w:gridSpan w:val="6"/>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14C4A7AE" w14:textId="5447F9BB" w:rsidR="000A5FB3" w:rsidRPr="000A5FB3" w:rsidRDefault="00382CFB" w:rsidP="000A5FB3">
            <w:pPr>
              <w:spacing w:after="0" w:line="240" w:lineRule="auto"/>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lastRenderedPageBreak/>
              <w:t>Epilepsy- Pre pregnancy care</w:t>
            </w:r>
          </w:p>
        </w:tc>
      </w:tr>
      <w:tr w:rsidR="000A5FB3" w:rsidRPr="000A5FB3" w14:paraId="3FB2AD62" w14:textId="77777777" w:rsidTr="000A5FB3">
        <w:trPr>
          <w:trHeight w:val="239"/>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53109F0E" w14:textId="77777777" w:rsidR="000A5FB3" w:rsidRPr="000A5FB3" w:rsidRDefault="000A5FB3" w:rsidP="000A5FB3">
            <w:pPr>
              <w:spacing w:after="0" w:line="240" w:lineRule="auto"/>
              <w:rPr>
                <w:rFonts w:ascii="Calibri" w:eastAsia="Times New Roman" w:hAnsi="Calibri" w:cs="Calibri"/>
                <w:color w:val="000000"/>
                <w:sz w:val="20"/>
                <w:szCs w:val="20"/>
                <w:lang w:eastAsia="en-GB"/>
              </w:rPr>
            </w:pPr>
            <w:r w:rsidRPr="000A5FB3">
              <w:rPr>
                <w:rFonts w:ascii="Calibri" w:eastAsia="Times New Roman" w:hAnsi="Calibri" w:cs="Calibri"/>
                <w:color w:val="000000"/>
                <w:sz w:val="20"/>
                <w:szCs w:val="20"/>
                <w:lang w:eastAsia="en-GB"/>
              </w:rPr>
              <w:t>Offer the opportunity to plan pregnancy with an epilepsy specialist and an obstetrician</w:t>
            </w:r>
          </w:p>
        </w:tc>
      </w:tr>
      <w:tr w:rsidR="000A5FB3" w:rsidRPr="000A5FB3" w14:paraId="0AED356C" w14:textId="77777777" w:rsidTr="000A5FB3">
        <w:trPr>
          <w:trHeight w:val="281"/>
        </w:trPr>
        <w:tc>
          <w:tcPr>
            <w:tcW w:w="14591" w:type="dxa"/>
            <w:gridSpan w:val="6"/>
            <w:tcBorders>
              <w:top w:val="nil"/>
              <w:left w:val="single" w:sz="8" w:space="0" w:color="FFFFFF"/>
              <w:bottom w:val="single" w:sz="8" w:space="0" w:color="FFFFFF"/>
              <w:right w:val="single" w:sz="8" w:space="0" w:color="FFFFFF"/>
            </w:tcBorders>
            <w:shd w:val="clear" w:color="000000" w:fill="E2EFDA"/>
            <w:hideMark/>
          </w:tcPr>
          <w:p w14:paraId="44B26583" w14:textId="3F78AB72" w:rsidR="000A5FB3" w:rsidRPr="000A5FB3" w:rsidRDefault="000A5FB3" w:rsidP="000A5FB3">
            <w:pPr>
              <w:spacing w:after="0" w:line="240" w:lineRule="auto"/>
              <w:rPr>
                <w:rFonts w:ascii="Calibri" w:eastAsia="Times New Roman" w:hAnsi="Calibri" w:cs="Calibri"/>
                <w:color w:val="000000"/>
                <w:sz w:val="20"/>
                <w:szCs w:val="20"/>
                <w:lang w:eastAsia="en-GB"/>
              </w:rPr>
            </w:pPr>
            <w:r w:rsidRPr="000A5FB3">
              <w:rPr>
                <w:rFonts w:ascii="Calibri" w:eastAsia="Times New Roman" w:hAnsi="Calibri" w:cs="Calibri"/>
                <w:color w:val="000000"/>
                <w:sz w:val="20"/>
                <w:szCs w:val="20"/>
                <w:lang w:eastAsia="en-GB"/>
              </w:rPr>
              <w:t>Recommend folic acid 5mg od for 3</w:t>
            </w:r>
            <w:r w:rsidR="00114F6D">
              <w:rPr>
                <w:rFonts w:ascii="Calibri" w:eastAsia="Times New Roman" w:hAnsi="Calibri" w:cs="Calibri"/>
                <w:color w:val="000000"/>
                <w:sz w:val="20"/>
                <w:szCs w:val="20"/>
                <w:lang w:eastAsia="en-GB"/>
              </w:rPr>
              <w:t xml:space="preserve"> months</w:t>
            </w:r>
            <w:r w:rsidRPr="000A5FB3">
              <w:rPr>
                <w:rFonts w:ascii="Calibri" w:eastAsia="Times New Roman" w:hAnsi="Calibri" w:cs="Calibri"/>
                <w:color w:val="000000"/>
                <w:sz w:val="20"/>
                <w:szCs w:val="20"/>
                <w:lang w:eastAsia="en-GB"/>
              </w:rPr>
              <w:t xml:space="preserve"> prior to conception</w:t>
            </w:r>
          </w:p>
        </w:tc>
      </w:tr>
      <w:tr w:rsidR="000A5FB3" w:rsidRPr="000A5FB3" w14:paraId="00ED4820" w14:textId="77777777" w:rsidTr="000A5FB3">
        <w:trPr>
          <w:trHeight w:val="385"/>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49273A1D" w14:textId="4E263368" w:rsidR="000A5FB3" w:rsidRPr="000A5FB3" w:rsidRDefault="000A5FB3" w:rsidP="000A5FB3">
            <w:pPr>
              <w:spacing w:after="0" w:line="240" w:lineRule="auto"/>
              <w:rPr>
                <w:rFonts w:ascii="Calibri" w:eastAsia="Times New Roman" w:hAnsi="Calibri" w:cs="Calibri"/>
                <w:sz w:val="20"/>
                <w:szCs w:val="20"/>
                <w:lang w:eastAsia="en-GB"/>
              </w:rPr>
            </w:pPr>
            <w:r w:rsidRPr="000A5FB3">
              <w:rPr>
                <w:rFonts w:ascii="Calibri" w:eastAsia="Times New Roman" w:hAnsi="Calibri" w:cs="Calibri"/>
                <w:sz w:val="20"/>
                <w:szCs w:val="20"/>
                <w:lang w:eastAsia="en-GB"/>
              </w:rPr>
              <w:t>Review current ASMs and counsel regarding congenital malformation risks. Women taking sodium valproate or topiramate should be switched to another ASM where possible.</w:t>
            </w:r>
          </w:p>
        </w:tc>
      </w:tr>
      <w:tr w:rsidR="00B01B1E" w:rsidRPr="00B01B1E" w14:paraId="73BE87DC" w14:textId="77777777" w:rsidTr="00B01B1E">
        <w:trPr>
          <w:trHeight w:val="320"/>
        </w:trPr>
        <w:tc>
          <w:tcPr>
            <w:tcW w:w="14591" w:type="dxa"/>
            <w:gridSpan w:val="6"/>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02F45DC9" w14:textId="1C74E192" w:rsidR="00B01B1E" w:rsidRPr="00B01B1E" w:rsidRDefault="00382CFB" w:rsidP="00B01B1E">
            <w:pPr>
              <w:spacing w:after="0" w:line="240" w:lineRule="auto"/>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 xml:space="preserve">Epilepsy- </w:t>
            </w:r>
            <w:r w:rsidR="00B01B1E" w:rsidRPr="00B01B1E">
              <w:rPr>
                <w:rFonts w:ascii="Calibri" w:eastAsia="Times New Roman" w:hAnsi="Calibri" w:cs="Calibri"/>
                <w:b/>
                <w:bCs/>
                <w:color w:val="FFFFFF"/>
                <w:sz w:val="24"/>
                <w:szCs w:val="24"/>
                <w:lang w:eastAsia="en-GB"/>
              </w:rPr>
              <w:t>Antenatal</w:t>
            </w:r>
            <w:r>
              <w:rPr>
                <w:rFonts w:ascii="Calibri" w:eastAsia="Times New Roman" w:hAnsi="Calibri" w:cs="Calibri"/>
                <w:b/>
                <w:bCs/>
                <w:color w:val="FFFFFF"/>
                <w:sz w:val="24"/>
                <w:szCs w:val="24"/>
                <w:lang w:eastAsia="en-GB"/>
              </w:rPr>
              <w:t xml:space="preserve"> care</w:t>
            </w:r>
          </w:p>
        </w:tc>
      </w:tr>
      <w:tr w:rsidR="00B01B1E" w:rsidRPr="00B01B1E" w14:paraId="11FA1E51" w14:textId="77777777" w:rsidTr="00497C49">
        <w:trPr>
          <w:trHeight w:val="539"/>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6F6F0AB1" w14:textId="77777777"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Continue folic acid 5mg od until 12 weeks gestation</w:t>
            </w:r>
          </w:p>
        </w:tc>
      </w:tr>
      <w:tr w:rsidR="00B01B1E" w:rsidRPr="00B01B1E" w14:paraId="4AFF35E6" w14:textId="77777777" w:rsidTr="00B01B1E">
        <w:trPr>
          <w:trHeight w:val="265"/>
        </w:trPr>
        <w:tc>
          <w:tcPr>
            <w:tcW w:w="14591" w:type="dxa"/>
            <w:gridSpan w:val="6"/>
            <w:tcBorders>
              <w:top w:val="nil"/>
              <w:left w:val="single" w:sz="8" w:space="0" w:color="FFFFFF"/>
              <w:bottom w:val="single" w:sz="8" w:space="0" w:color="FFFFFF"/>
              <w:right w:val="single" w:sz="8" w:space="0" w:color="FFFFFF"/>
            </w:tcBorders>
            <w:shd w:val="clear" w:color="000000" w:fill="E2EFDA"/>
            <w:hideMark/>
          </w:tcPr>
          <w:p w14:paraId="4369C033" w14:textId="47456392"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Women should receive care from both an</w:t>
            </w:r>
            <w:r w:rsidR="00497C49">
              <w:rPr>
                <w:rFonts w:ascii="Calibri" w:eastAsia="Times New Roman" w:hAnsi="Calibri" w:cs="Calibri"/>
                <w:color w:val="000000"/>
                <w:sz w:val="20"/>
                <w:szCs w:val="20"/>
                <w:lang w:eastAsia="en-GB"/>
              </w:rPr>
              <w:t xml:space="preserve"> </w:t>
            </w:r>
            <w:r w:rsidRPr="00B01B1E">
              <w:rPr>
                <w:rFonts w:ascii="Calibri" w:eastAsia="Times New Roman" w:hAnsi="Calibri" w:cs="Calibri"/>
                <w:color w:val="000000"/>
                <w:sz w:val="20"/>
                <w:szCs w:val="20"/>
                <w:lang w:eastAsia="en-GB"/>
              </w:rPr>
              <w:t>obstetrician and an epilepsy specialist in their local unit. Consider referral to the MMN if this is not available locally</w:t>
            </w:r>
            <w:r w:rsidR="0065178A">
              <w:rPr>
                <w:rFonts w:ascii="Calibri" w:eastAsia="Times New Roman" w:hAnsi="Calibri" w:cs="Calibri"/>
                <w:color w:val="000000"/>
                <w:sz w:val="20"/>
                <w:szCs w:val="20"/>
                <w:lang w:eastAsia="en-GB"/>
              </w:rPr>
              <w:t xml:space="preserve"> </w:t>
            </w:r>
            <w:r w:rsidR="00C14CF9">
              <w:rPr>
                <w:rFonts w:ascii="Calibri" w:eastAsia="Times New Roman" w:hAnsi="Calibri" w:cs="Calibri"/>
                <w:color w:val="000000"/>
                <w:sz w:val="20"/>
                <w:szCs w:val="20"/>
                <w:lang w:eastAsia="en-GB"/>
              </w:rPr>
              <w:t>and/ or if the epilepsy i</w:t>
            </w:r>
            <w:r w:rsidR="00C44395">
              <w:rPr>
                <w:rFonts w:ascii="Calibri" w:eastAsia="Times New Roman" w:hAnsi="Calibri" w:cs="Calibri"/>
                <w:color w:val="000000"/>
                <w:sz w:val="20"/>
                <w:szCs w:val="20"/>
                <w:lang w:eastAsia="en-GB"/>
              </w:rPr>
              <w:t>s</w:t>
            </w:r>
            <w:r w:rsidR="00C14CF9">
              <w:rPr>
                <w:rFonts w:ascii="Calibri" w:eastAsia="Times New Roman" w:hAnsi="Calibri" w:cs="Calibri"/>
                <w:color w:val="000000"/>
                <w:sz w:val="20"/>
                <w:szCs w:val="20"/>
                <w:lang w:eastAsia="en-GB"/>
              </w:rPr>
              <w:t xml:space="preserve"> poorly controlled or taking 2 or more ASM’s.</w:t>
            </w:r>
          </w:p>
        </w:tc>
      </w:tr>
      <w:tr w:rsidR="00B01B1E" w:rsidRPr="00B01B1E" w14:paraId="5A552D08" w14:textId="77777777" w:rsidTr="00B01B1E">
        <w:trPr>
          <w:trHeight w:val="269"/>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3BC39C6F" w14:textId="77777777"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Women who find themselves pregnant unexpectedly should be reviewed at the earliest opportunity for ASM review and counselling</w:t>
            </w:r>
          </w:p>
        </w:tc>
      </w:tr>
      <w:tr w:rsidR="00B01B1E" w:rsidRPr="00B01B1E" w14:paraId="6A8EFABE" w14:textId="77777777" w:rsidTr="00B01B1E">
        <w:trPr>
          <w:trHeight w:val="264"/>
        </w:trPr>
        <w:tc>
          <w:tcPr>
            <w:tcW w:w="14591" w:type="dxa"/>
            <w:gridSpan w:val="6"/>
            <w:tcBorders>
              <w:top w:val="nil"/>
              <w:left w:val="single" w:sz="8" w:space="0" w:color="FFFFFF"/>
              <w:bottom w:val="single" w:sz="8" w:space="0" w:color="FFFFFF"/>
              <w:right w:val="single" w:sz="8" w:space="0" w:color="FFFFFF"/>
            </w:tcBorders>
            <w:shd w:val="clear" w:color="000000" w:fill="E2EFDA"/>
            <w:hideMark/>
          </w:tcPr>
          <w:p w14:paraId="10AD7C87" w14:textId="77777777"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Encourage registration with the UK Epilepsy and Pregnancy Register</w:t>
            </w:r>
          </w:p>
        </w:tc>
      </w:tr>
      <w:tr w:rsidR="00B01B1E" w:rsidRPr="00B01B1E" w14:paraId="5C19ADF8" w14:textId="77777777" w:rsidTr="00B01B1E">
        <w:trPr>
          <w:trHeight w:val="350"/>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0A36319B" w14:textId="77777777"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Assess regularly for risk factors for seizures (such as sleep deprivation and stress), adherence to ASMs and seizure type and frequency</w:t>
            </w:r>
          </w:p>
        </w:tc>
      </w:tr>
      <w:tr w:rsidR="00B01B1E" w:rsidRPr="00B01B1E" w14:paraId="44DCDE63" w14:textId="77777777" w:rsidTr="00B01B1E">
        <w:trPr>
          <w:trHeight w:val="311"/>
        </w:trPr>
        <w:tc>
          <w:tcPr>
            <w:tcW w:w="14591" w:type="dxa"/>
            <w:gridSpan w:val="6"/>
            <w:tcBorders>
              <w:top w:val="nil"/>
              <w:left w:val="single" w:sz="8" w:space="0" w:color="FFFFFF"/>
              <w:bottom w:val="single" w:sz="8" w:space="0" w:color="FFFFFF"/>
              <w:right w:val="single" w:sz="8" w:space="0" w:color="FFFFFF"/>
            </w:tcBorders>
            <w:shd w:val="clear" w:color="000000" w:fill="E2EFDA"/>
            <w:hideMark/>
          </w:tcPr>
          <w:p w14:paraId="6033F8CE" w14:textId="77777777" w:rsidR="00B01B1E" w:rsidRPr="00B01B1E" w:rsidRDefault="00B01B1E" w:rsidP="00B01B1E">
            <w:pPr>
              <w:spacing w:after="0" w:line="240" w:lineRule="auto"/>
              <w:rPr>
                <w:rFonts w:ascii="Calibri" w:eastAsia="Times New Roman" w:hAnsi="Calibri" w:cs="Calibri"/>
                <w:sz w:val="20"/>
                <w:szCs w:val="20"/>
                <w:lang w:eastAsia="en-GB"/>
              </w:rPr>
            </w:pPr>
            <w:r w:rsidRPr="00B01B1E">
              <w:rPr>
                <w:rFonts w:ascii="Calibri" w:eastAsia="Times New Roman" w:hAnsi="Calibri" w:cs="Calibri"/>
                <w:sz w:val="20"/>
                <w:szCs w:val="20"/>
                <w:lang w:eastAsia="en-GB"/>
              </w:rPr>
              <w:t>Offer serial growth scans to women on ASMs</w:t>
            </w:r>
          </w:p>
        </w:tc>
      </w:tr>
      <w:tr w:rsidR="00B01B1E" w:rsidRPr="00B01B1E" w14:paraId="3F935130" w14:textId="77777777" w:rsidTr="00B01B1E">
        <w:trPr>
          <w:trHeight w:val="320"/>
        </w:trPr>
        <w:tc>
          <w:tcPr>
            <w:tcW w:w="14591" w:type="dxa"/>
            <w:gridSpan w:val="6"/>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55625873" w14:textId="77777777" w:rsidR="00C14CF9" w:rsidRDefault="00C14CF9" w:rsidP="00B01B1E">
            <w:pPr>
              <w:spacing w:after="0" w:line="240" w:lineRule="auto"/>
              <w:rPr>
                <w:ins w:id="2" w:author="SCOTT, Debbie (LEEDS TEACHING HOSPITALS NHS TRUST)" w:date="2023-10-03T12:59:00Z"/>
                <w:rFonts w:ascii="Calibri" w:eastAsia="Times New Roman" w:hAnsi="Calibri" w:cs="Calibri"/>
                <w:b/>
                <w:bCs/>
                <w:color w:val="FFFFFF"/>
                <w:sz w:val="24"/>
                <w:szCs w:val="24"/>
                <w:lang w:eastAsia="en-GB"/>
              </w:rPr>
            </w:pPr>
          </w:p>
          <w:p w14:paraId="6A7C59F1" w14:textId="7D0C2131" w:rsidR="00B01B1E" w:rsidRPr="00B01B1E" w:rsidRDefault="00382CFB" w:rsidP="00B01B1E">
            <w:pPr>
              <w:spacing w:after="0" w:line="240" w:lineRule="auto"/>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 xml:space="preserve">Epilepsy- </w:t>
            </w:r>
            <w:r w:rsidR="00B01B1E" w:rsidRPr="00B01B1E">
              <w:rPr>
                <w:rFonts w:ascii="Calibri" w:eastAsia="Times New Roman" w:hAnsi="Calibri" w:cs="Calibri"/>
                <w:b/>
                <w:bCs/>
                <w:color w:val="FFFFFF"/>
                <w:sz w:val="24"/>
                <w:szCs w:val="24"/>
                <w:lang w:eastAsia="en-GB"/>
              </w:rPr>
              <w:t>Intrapartum</w:t>
            </w:r>
            <w:r>
              <w:rPr>
                <w:rFonts w:ascii="Calibri" w:eastAsia="Times New Roman" w:hAnsi="Calibri" w:cs="Calibri"/>
                <w:b/>
                <w:bCs/>
                <w:color w:val="FFFFFF"/>
                <w:sz w:val="24"/>
                <w:szCs w:val="24"/>
                <w:lang w:eastAsia="en-GB"/>
              </w:rPr>
              <w:t xml:space="preserve"> care</w:t>
            </w:r>
          </w:p>
        </w:tc>
      </w:tr>
      <w:tr w:rsidR="00B01B1E" w:rsidRPr="00B01B1E" w14:paraId="0417D465" w14:textId="77777777" w:rsidTr="00B01B1E">
        <w:trPr>
          <w:trHeight w:val="330"/>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119E61BA" w14:textId="77777777"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Advise hospital birth</w:t>
            </w:r>
          </w:p>
        </w:tc>
      </w:tr>
      <w:tr w:rsidR="00B01B1E" w:rsidRPr="00B01B1E" w14:paraId="1207BFF5" w14:textId="77777777" w:rsidTr="00B01B1E">
        <w:trPr>
          <w:trHeight w:val="274"/>
        </w:trPr>
        <w:tc>
          <w:tcPr>
            <w:tcW w:w="14591" w:type="dxa"/>
            <w:gridSpan w:val="6"/>
            <w:tcBorders>
              <w:top w:val="nil"/>
              <w:left w:val="single" w:sz="8" w:space="0" w:color="FFFFFF"/>
              <w:bottom w:val="single" w:sz="8" w:space="0" w:color="FFFFFF"/>
              <w:right w:val="single" w:sz="8" w:space="0" w:color="FFFFFF"/>
            </w:tcBorders>
            <w:shd w:val="clear" w:color="000000" w:fill="E2EFDA"/>
            <w:hideMark/>
          </w:tcPr>
          <w:p w14:paraId="213BE688" w14:textId="77777777"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ASM intake should be continued throughout labour and delivery</w:t>
            </w:r>
          </w:p>
        </w:tc>
      </w:tr>
      <w:tr w:rsidR="00B01B1E" w:rsidRPr="00B01B1E" w14:paraId="346AC7E6" w14:textId="77777777" w:rsidTr="00B01B1E">
        <w:trPr>
          <w:trHeight w:val="264"/>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4E5BD798" w14:textId="77777777"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 xml:space="preserve">Seizures lasting longer than 3 minutes should be terminated according to local protocol as soon as possible to avoid maternal and </w:t>
            </w:r>
            <w:proofErr w:type="spellStart"/>
            <w:r w:rsidRPr="00B01B1E">
              <w:rPr>
                <w:rFonts w:ascii="Calibri" w:eastAsia="Times New Roman" w:hAnsi="Calibri" w:cs="Calibri"/>
                <w:color w:val="000000"/>
                <w:sz w:val="20"/>
                <w:szCs w:val="20"/>
                <w:lang w:eastAsia="en-GB"/>
              </w:rPr>
              <w:t>fetal</w:t>
            </w:r>
            <w:proofErr w:type="spellEnd"/>
            <w:r w:rsidRPr="00B01B1E">
              <w:rPr>
                <w:rFonts w:ascii="Calibri" w:eastAsia="Times New Roman" w:hAnsi="Calibri" w:cs="Calibri"/>
                <w:color w:val="000000"/>
                <w:sz w:val="20"/>
                <w:szCs w:val="20"/>
                <w:lang w:eastAsia="en-GB"/>
              </w:rPr>
              <w:t xml:space="preserve"> hypoxia and </w:t>
            </w:r>
            <w:proofErr w:type="spellStart"/>
            <w:r w:rsidRPr="00B01B1E">
              <w:rPr>
                <w:rFonts w:ascii="Calibri" w:eastAsia="Times New Roman" w:hAnsi="Calibri" w:cs="Calibri"/>
                <w:color w:val="000000"/>
                <w:sz w:val="20"/>
                <w:szCs w:val="20"/>
                <w:lang w:eastAsia="en-GB"/>
              </w:rPr>
              <w:t>fetal</w:t>
            </w:r>
            <w:proofErr w:type="spellEnd"/>
            <w:r w:rsidRPr="00B01B1E">
              <w:rPr>
                <w:rFonts w:ascii="Calibri" w:eastAsia="Times New Roman" w:hAnsi="Calibri" w:cs="Calibri"/>
                <w:color w:val="000000"/>
                <w:sz w:val="20"/>
                <w:szCs w:val="20"/>
                <w:lang w:eastAsia="en-GB"/>
              </w:rPr>
              <w:t xml:space="preserve"> acidosis.</w:t>
            </w:r>
          </w:p>
        </w:tc>
      </w:tr>
      <w:tr w:rsidR="00B01B1E" w:rsidRPr="00B01B1E" w14:paraId="741FA260" w14:textId="77777777" w:rsidTr="00B01B1E">
        <w:trPr>
          <w:trHeight w:val="410"/>
        </w:trPr>
        <w:tc>
          <w:tcPr>
            <w:tcW w:w="14591" w:type="dxa"/>
            <w:gridSpan w:val="6"/>
            <w:tcBorders>
              <w:top w:val="nil"/>
              <w:left w:val="single" w:sz="8" w:space="0" w:color="FFFFFF"/>
              <w:bottom w:val="single" w:sz="8" w:space="0" w:color="FFFFFF"/>
              <w:right w:val="single" w:sz="8" w:space="0" w:color="FFFFFF"/>
            </w:tcBorders>
            <w:shd w:val="clear" w:color="000000" w:fill="E2EFDA"/>
            <w:hideMark/>
          </w:tcPr>
          <w:p w14:paraId="7F8388AF" w14:textId="77777777" w:rsidR="00B01B1E" w:rsidRPr="00B01B1E" w:rsidRDefault="00B01B1E" w:rsidP="00B01B1E">
            <w:pPr>
              <w:spacing w:after="0" w:line="240" w:lineRule="auto"/>
              <w:rPr>
                <w:rFonts w:ascii="Calibri" w:eastAsia="Times New Roman" w:hAnsi="Calibri" w:cs="Calibri"/>
                <w:color w:val="000000"/>
                <w:sz w:val="20"/>
                <w:szCs w:val="20"/>
                <w:lang w:eastAsia="en-GB"/>
              </w:rPr>
            </w:pPr>
            <w:r w:rsidRPr="00B01B1E">
              <w:rPr>
                <w:rFonts w:ascii="Calibri" w:eastAsia="Times New Roman" w:hAnsi="Calibri" w:cs="Calibri"/>
                <w:color w:val="000000"/>
                <w:sz w:val="20"/>
                <w:szCs w:val="20"/>
                <w:lang w:eastAsia="en-GB"/>
              </w:rPr>
              <w:t>All units should have a guideline for management of status epilepticus and the relevant drugs should be readily available on the Delivery Suite</w:t>
            </w:r>
          </w:p>
        </w:tc>
      </w:tr>
      <w:tr w:rsidR="007F407A" w:rsidRPr="007F407A" w14:paraId="119D477E" w14:textId="77777777" w:rsidTr="00B13BD6">
        <w:trPr>
          <w:trHeight w:val="320"/>
        </w:trPr>
        <w:tc>
          <w:tcPr>
            <w:tcW w:w="14591" w:type="dxa"/>
            <w:gridSpan w:val="6"/>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2625C257" w14:textId="70F7D48D" w:rsidR="007F407A" w:rsidRPr="007F407A" w:rsidRDefault="00114F6D" w:rsidP="007F407A">
            <w:pPr>
              <w:spacing w:after="0" w:line="240" w:lineRule="auto"/>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Epilepsy</w:t>
            </w:r>
            <w:r w:rsidR="00382CFB">
              <w:rPr>
                <w:rFonts w:ascii="Calibri" w:eastAsia="Times New Roman" w:hAnsi="Calibri" w:cs="Calibri"/>
                <w:b/>
                <w:bCs/>
                <w:color w:val="FFFFFF"/>
                <w:sz w:val="24"/>
                <w:szCs w:val="24"/>
                <w:lang w:eastAsia="en-GB"/>
              </w:rPr>
              <w:t>-</w:t>
            </w:r>
            <w:r w:rsidR="007F407A" w:rsidRPr="007F407A">
              <w:rPr>
                <w:rFonts w:ascii="Calibri" w:eastAsia="Times New Roman" w:hAnsi="Calibri" w:cs="Calibri"/>
                <w:b/>
                <w:bCs/>
                <w:color w:val="FFFFFF"/>
                <w:sz w:val="24"/>
                <w:szCs w:val="24"/>
                <w:lang w:eastAsia="en-GB"/>
              </w:rPr>
              <w:t>Postnatal</w:t>
            </w:r>
            <w:r w:rsidR="00382CFB">
              <w:rPr>
                <w:rFonts w:ascii="Calibri" w:eastAsia="Times New Roman" w:hAnsi="Calibri" w:cs="Calibri"/>
                <w:b/>
                <w:bCs/>
                <w:color w:val="FFFFFF"/>
                <w:sz w:val="24"/>
                <w:szCs w:val="24"/>
                <w:lang w:eastAsia="en-GB"/>
              </w:rPr>
              <w:t xml:space="preserve"> care</w:t>
            </w:r>
          </w:p>
        </w:tc>
      </w:tr>
      <w:tr w:rsidR="007F407A" w:rsidRPr="007F407A" w14:paraId="13D6E36C" w14:textId="77777777" w:rsidTr="00B13BD6">
        <w:trPr>
          <w:trHeight w:val="347"/>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59CC75FA" w14:textId="1954731B" w:rsidR="007F407A" w:rsidRPr="007F407A" w:rsidRDefault="007F407A" w:rsidP="007F407A">
            <w:pPr>
              <w:spacing w:after="0" w:line="240" w:lineRule="auto"/>
              <w:rPr>
                <w:rFonts w:ascii="Calibri" w:eastAsia="Times New Roman" w:hAnsi="Calibri" w:cs="Calibri"/>
                <w:color w:val="000000"/>
                <w:sz w:val="20"/>
                <w:szCs w:val="20"/>
                <w:lang w:eastAsia="en-GB"/>
              </w:rPr>
            </w:pPr>
            <w:r w:rsidRPr="007F407A">
              <w:rPr>
                <w:rFonts w:ascii="Calibri" w:eastAsia="Times New Roman" w:hAnsi="Calibri" w:cs="Calibri"/>
                <w:color w:val="000000"/>
                <w:sz w:val="20"/>
                <w:szCs w:val="20"/>
                <w:lang w:eastAsia="en-GB"/>
              </w:rPr>
              <w:t>All women with epilepsy should have a postnatal ASM plan documented in advance</w:t>
            </w:r>
          </w:p>
        </w:tc>
      </w:tr>
      <w:tr w:rsidR="007F407A" w:rsidRPr="007F407A" w14:paraId="538FF7A7" w14:textId="77777777" w:rsidTr="00B13BD6">
        <w:trPr>
          <w:trHeight w:val="263"/>
        </w:trPr>
        <w:tc>
          <w:tcPr>
            <w:tcW w:w="14591" w:type="dxa"/>
            <w:gridSpan w:val="6"/>
            <w:tcBorders>
              <w:top w:val="nil"/>
              <w:left w:val="single" w:sz="8" w:space="0" w:color="FFFFFF"/>
              <w:bottom w:val="single" w:sz="8" w:space="0" w:color="FFFFFF"/>
              <w:right w:val="single" w:sz="8" w:space="0" w:color="FFFFFF"/>
            </w:tcBorders>
            <w:shd w:val="clear" w:color="000000" w:fill="E2EFDA"/>
            <w:hideMark/>
          </w:tcPr>
          <w:p w14:paraId="35DF536B" w14:textId="77777777" w:rsidR="007F407A" w:rsidRPr="007F407A" w:rsidRDefault="007F407A" w:rsidP="007F407A">
            <w:pPr>
              <w:spacing w:after="0" w:line="240" w:lineRule="auto"/>
              <w:rPr>
                <w:rFonts w:ascii="Calibri" w:eastAsia="Times New Roman" w:hAnsi="Calibri" w:cs="Calibri"/>
                <w:color w:val="000000"/>
                <w:sz w:val="20"/>
                <w:szCs w:val="20"/>
                <w:lang w:eastAsia="en-GB"/>
              </w:rPr>
            </w:pPr>
            <w:r w:rsidRPr="007F407A">
              <w:rPr>
                <w:rFonts w:ascii="Calibri" w:eastAsia="Times New Roman" w:hAnsi="Calibri" w:cs="Calibri"/>
                <w:color w:val="000000"/>
                <w:sz w:val="20"/>
                <w:szCs w:val="20"/>
                <w:lang w:eastAsia="en-GB"/>
              </w:rPr>
              <w:t>Encourage breastfeeding</w:t>
            </w:r>
          </w:p>
        </w:tc>
      </w:tr>
      <w:tr w:rsidR="007F407A" w:rsidRPr="007F407A" w14:paraId="4597DB1F" w14:textId="77777777" w:rsidTr="00B13BD6">
        <w:trPr>
          <w:trHeight w:val="267"/>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551C9BF5" w14:textId="77777777" w:rsidR="007F407A" w:rsidRPr="007F407A" w:rsidRDefault="007F407A" w:rsidP="007F407A">
            <w:pPr>
              <w:spacing w:after="0" w:line="240" w:lineRule="auto"/>
              <w:rPr>
                <w:rFonts w:ascii="Calibri" w:eastAsia="Times New Roman" w:hAnsi="Calibri" w:cs="Calibri"/>
                <w:color w:val="000000"/>
                <w:sz w:val="20"/>
                <w:szCs w:val="20"/>
                <w:lang w:eastAsia="en-GB"/>
              </w:rPr>
            </w:pPr>
            <w:r w:rsidRPr="007F407A">
              <w:rPr>
                <w:rFonts w:ascii="Calibri" w:eastAsia="Times New Roman" w:hAnsi="Calibri" w:cs="Calibri"/>
                <w:color w:val="000000"/>
                <w:sz w:val="20"/>
                <w:szCs w:val="20"/>
                <w:lang w:eastAsia="en-GB"/>
              </w:rPr>
              <w:t>Arrange appropriate follow up with the local epilepsy specialist or GP</w:t>
            </w:r>
          </w:p>
        </w:tc>
      </w:tr>
      <w:tr w:rsidR="007F407A" w:rsidRPr="007F407A" w14:paraId="3129B65B" w14:textId="77777777" w:rsidTr="00B13BD6">
        <w:trPr>
          <w:trHeight w:val="257"/>
        </w:trPr>
        <w:tc>
          <w:tcPr>
            <w:tcW w:w="14591" w:type="dxa"/>
            <w:gridSpan w:val="6"/>
            <w:tcBorders>
              <w:top w:val="nil"/>
              <w:left w:val="single" w:sz="8" w:space="0" w:color="FFFFFF"/>
              <w:bottom w:val="single" w:sz="8" w:space="0" w:color="FFFFFF"/>
              <w:right w:val="single" w:sz="8" w:space="0" w:color="FFFFFF"/>
            </w:tcBorders>
            <w:shd w:val="clear" w:color="000000" w:fill="E2EFDA"/>
            <w:hideMark/>
          </w:tcPr>
          <w:p w14:paraId="6DBE1B49" w14:textId="52D77AED" w:rsidR="007F407A" w:rsidRPr="007F407A" w:rsidRDefault="007F407A" w:rsidP="007F407A">
            <w:pPr>
              <w:spacing w:after="0" w:line="240" w:lineRule="auto"/>
              <w:rPr>
                <w:rFonts w:ascii="Calibri" w:eastAsia="Times New Roman" w:hAnsi="Calibri" w:cs="Calibri"/>
                <w:color w:val="000000"/>
                <w:sz w:val="20"/>
                <w:szCs w:val="20"/>
                <w:lang w:eastAsia="en-GB"/>
              </w:rPr>
            </w:pPr>
            <w:r w:rsidRPr="007F407A">
              <w:rPr>
                <w:rFonts w:ascii="Calibri" w:eastAsia="Times New Roman" w:hAnsi="Calibri" w:cs="Calibri"/>
                <w:color w:val="000000"/>
                <w:sz w:val="20"/>
                <w:szCs w:val="20"/>
                <w:lang w:eastAsia="en-GB"/>
              </w:rPr>
              <w:t>Offer contraceptive advice (considering ASM medication)</w:t>
            </w:r>
          </w:p>
        </w:tc>
      </w:tr>
      <w:tr w:rsidR="007F407A" w:rsidRPr="007F407A" w14:paraId="11D2B58A" w14:textId="77777777" w:rsidTr="00B13BD6">
        <w:trPr>
          <w:trHeight w:val="559"/>
        </w:trPr>
        <w:tc>
          <w:tcPr>
            <w:tcW w:w="14591" w:type="dxa"/>
            <w:gridSpan w:val="6"/>
            <w:tcBorders>
              <w:top w:val="nil"/>
              <w:left w:val="single" w:sz="8" w:space="0" w:color="FFFFFF"/>
              <w:bottom w:val="single" w:sz="8" w:space="0" w:color="FFFFFF"/>
              <w:right w:val="single" w:sz="8" w:space="0" w:color="FFFFFF"/>
            </w:tcBorders>
            <w:shd w:val="clear" w:color="000000" w:fill="C6E0B4"/>
            <w:hideMark/>
          </w:tcPr>
          <w:p w14:paraId="28459E32" w14:textId="2B789203" w:rsidR="007F407A" w:rsidRPr="007F407A" w:rsidRDefault="007F407A" w:rsidP="007F407A">
            <w:pPr>
              <w:spacing w:after="0" w:line="240" w:lineRule="auto"/>
              <w:rPr>
                <w:rFonts w:ascii="Calibri" w:eastAsia="Times New Roman" w:hAnsi="Calibri" w:cs="Calibri"/>
                <w:color w:val="000000"/>
                <w:sz w:val="20"/>
                <w:szCs w:val="20"/>
                <w:lang w:eastAsia="en-GB"/>
              </w:rPr>
            </w:pPr>
            <w:r w:rsidRPr="007F407A">
              <w:rPr>
                <w:rFonts w:ascii="Calibri" w:eastAsia="Times New Roman" w:hAnsi="Calibri" w:cs="Calibri"/>
                <w:color w:val="000000"/>
                <w:sz w:val="20"/>
                <w:szCs w:val="20"/>
                <w:lang w:eastAsia="en-GB"/>
              </w:rPr>
              <w:t>Discuss postnatal strategies to ensure safety of infant, including nursing the baby on the floor, using very shallow baby baths, laying the baby down if there is a warning aura, not bathing the baby unaccompanied, wearing identification tags, and avoiding sleep deprivation</w:t>
            </w:r>
            <w:r w:rsidR="00C44395">
              <w:rPr>
                <w:rFonts w:ascii="Calibri" w:eastAsia="Times New Roman" w:hAnsi="Calibri" w:cs="Calibri"/>
                <w:color w:val="000000"/>
                <w:sz w:val="20"/>
                <w:szCs w:val="20"/>
                <w:lang w:eastAsia="en-GB"/>
              </w:rPr>
              <w:t xml:space="preserve"> </w:t>
            </w:r>
            <w:r w:rsidRPr="007F407A">
              <w:rPr>
                <w:rFonts w:ascii="Calibri" w:eastAsia="Times New Roman" w:hAnsi="Calibri" w:cs="Calibri"/>
                <w:color w:val="000000"/>
                <w:sz w:val="20"/>
                <w:szCs w:val="20"/>
                <w:lang w:eastAsia="en-GB"/>
              </w:rPr>
              <w:t>and alcohol if prone to myoclonic jerks.</w:t>
            </w:r>
          </w:p>
        </w:tc>
      </w:tr>
      <w:tr w:rsidR="00C14CF9" w:rsidRPr="007F407A" w14:paraId="3BBFB57E" w14:textId="77777777" w:rsidTr="00B13BD6">
        <w:trPr>
          <w:trHeight w:val="559"/>
        </w:trPr>
        <w:tc>
          <w:tcPr>
            <w:tcW w:w="14591" w:type="dxa"/>
            <w:gridSpan w:val="6"/>
            <w:tcBorders>
              <w:top w:val="nil"/>
              <w:left w:val="single" w:sz="8" w:space="0" w:color="FFFFFF"/>
              <w:bottom w:val="single" w:sz="8" w:space="0" w:color="FFFFFF"/>
              <w:right w:val="single" w:sz="8" w:space="0" w:color="FFFFFF"/>
            </w:tcBorders>
            <w:shd w:val="clear" w:color="000000" w:fill="C6E0B4"/>
          </w:tcPr>
          <w:p w14:paraId="51DD8EE5" w14:textId="77777777" w:rsidR="00C14CF9" w:rsidRPr="007F407A" w:rsidRDefault="00C14CF9" w:rsidP="007F407A">
            <w:pPr>
              <w:spacing w:after="0" w:line="240" w:lineRule="auto"/>
              <w:rPr>
                <w:rFonts w:ascii="Calibri" w:eastAsia="Times New Roman" w:hAnsi="Calibri" w:cs="Calibri"/>
                <w:color w:val="000000"/>
                <w:sz w:val="20"/>
                <w:szCs w:val="20"/>
                <w:lang w:eastAsia="en-GB"/>
              </w:rPr>
            </w:pPr>
          </w:p>
        </w:tc>
      </w:tr>
      <w:tr w:rsidR="004D4B37" w:rsidRPr="00092670" w14:paraId="7C9A0D5B" w14:textId="77777777" w:rsidTr="009A40CF">
        <w:trPr>
          <w:gridAfter w:val="1"/>
          <w:wAfter w:w="426" w:type="dxa"/>
          <w:trHeight w:val="277"/>
        </w:trPr>
        <w:tc>
          <w:tcPr>
            <w:tcW w:w="14165" w:type="dxa"/>
            <w:gridSpan w:val="5"/>
            <w:tcBorders>
              <w:top w:val="single" w:sz="8" w:space="0" w:color="FFFFFF"/>
              <w:left w:val="single" w:sz="8" w:space="0" w:color="FFFFFF"/>
              <w:bottom w:val="single" w:sz="12" w:space="0" w:color="FFFFFF"/>
              <w:right w:val="single" w:sz="8" w:space="0" w:color="FFFFFF"/>
            </w:tcBorders>
            <w:shd w:val="clear" w:color="000000" w:fill="70AD47"/>
            <w:vAlign w:val="center"/>
          </w:tcPr>
          <w:p w14:paraId="2FE38502" w14:textId="77777777" w:rsidR="004D4B37" w:rsidRDefault="004D4B37" w:rsidP="00092670">
            <w:pPr>
              <w:spacing w:after="0" w:line="240" w:lineRule="auto"/>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Risk of Major Congenital Malformations for Different ASM- Registry Data</w:t>
            </w:r>
          </w:p>
          <w:p w14:paraId="463F11C8" w14:textId="410675D7" w:rsidR="004D4B37" w:rsidRPr="00092670" w:rsidRDefault="004D4B37" w:rsidP="00092670">
            <w:pPr>
              <w:spacing w:after="0" w:line="240" w:lineRule="auto"/>
              <w:rPr>
                <w:rFonts w:ascii="Calibri" w:eastAsia="Times New Roman" w:hAnsi="Calibri" w:cs="Calibri"/>
                <w:b/>
                <w:bCs/>
                <w:color w:val="FFFFFF"/>
                <w:sz w:val="24"/>
                <w:szCs w:val="24"/>
                <w:lang w:eastAsia="en-GB"/>
              </w:rPr>
            </w:pPr>
          </w:p>
        </w:tc>
      </w:tr>
      <w:tr w:rsidR="00092670" w:rsidRPr="00092670" w14:paraId="36D23501" w14:textId="77777777" w:rsidTr="00382CFB">
        <w:trPr>
          <w:gridAfter w:val="1"/>
          <w:wAfter w:w="426" w:type="dxa"/>
          <w:trHeight w:val="277"/>
        </w:trPr>
        <w:tc>
          <w:tcPr>
            <w:tcW w:w="2860" w:type="dxa"/>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5D59BB8B" w14:textId="061138E2" w:rsidR="00092670" w:rsidRPr="00092670" w:rsidRDefault="00092670" w:rsidP="00092670">
            <w:pPr>
              <w:spacing w:after="0" w:line="240" w:lineRule="auto"/>
              <w:rPr>
                <w:rFonts w:ascii="Calibri" w:eastAsia="Times New Roman" w:hAnsi="Calibri" w:cs="Calibri"/>
                <w:b/>
                <w:bCs/>
                <w:color w:val="FFFFFF"/>
                <w:sz w:val="24"/>
                <w:szCs w:val="24"/>
                <w:lang w:eastAsia="en-GB"/>
              </w:rPr>
            </w:pPr>
            <w:r w:rsidRPr="00092670">
              <w:rPr>
                <w:rFonts w:ascii="Calibri" w:eastAsia="Times New Roman" w:hAnsi="Calibri" w:cs="Calibri"/>
                <w:b/>
                <w:bCs/>
                <w:color w:val="FFFFFF"/>
                <w:sz w:val="24"/>
                <w:szCs w:val="24"/>
                <w:lang w:eastAsia="en-GB"/>
              </w:rPr>
              <w:t>Anti-Seizure Medication (ASM)</w:t>
            </w:r>
          </w:p>
        </w:tc>
        <w:tc>
          <w:tcPr>
            <w:tcW w:w="2600" w:type="dxa"/>
            <w:tcBorders>
              <w:top w:val="single" w:sz="8" w:space="0" w:color="FFFFFF"/>
              <w:left w:val="nil"/>
              <w:bottom w:val="single" w:sz="12" w:space="0" w:color="FFFFFF"/>
              <w:right w:val="single" w:sz="8" w:space="0" w:color="FFFFFF"/>
            </w:tcBorders>
            <w:shd w:val="clear" w:color="000000" w:fill="70AD47"/>
            <w:vAlign w:val="center"/>
            <w:hideMark/>
          </w:tcPr>
          <w:p w14:paraId="567CBE74" w14:textId="77777777" w:rsidR="00092670" w:rsidRPr="00092670" w:rsidRDefault="00092670" w:rsidP="00092670">
            <w:pPr>
              <w:spacing w:after="0" w:line="240" w:lineRule="auto"/>
              <w:rPr>
                <w:rFonts w:ascii="Calibri" w:eastAsia="Times New Roman" w:hAnsi="Calibri" w:cs="Calibri"/>
                <w:b/>
                <w:bCs/>
                <w:color w:val="FFFFFF"/>
                <w:sz w:val="24"/>
                <w:szCs w:val="24"/>
                <w:lang w:eastAsia="en-GB"/>
              </w:rPr>
            </w:pPr>
            <w:r w:rsidRPr="00092670">
              <w:rPr>
                <w:rFonts w:ascii="Calibri" w:eastAsia="Times New Roman" w:hAnsi="Calibri" w:cs="Calibri"/>
                <w:b/>
                <w:bCs/>
                <w:color w:val="FFFFFF"/>
                <w:sz w:val="24"/>
                <w:szCs w:val="24"/>
                <w:lang w:eastAsia="en-GB"/>
              </w:rPr>
              <w:t>UK &amp; Ireland Registry</w:t>
            </w:r>
          </w:p>
        </w:tc>
        <w:tc>
          <w:tcPr>
            <w:tcW w:w="2740" w:type="dxa"/>
            <w:tcBorders>
              <w:top w:val="single" w:sz="8" w:space="0" w:color="FFFFFF"/>
              <w:left w:val="nil"/>
              <w:bottom w:val="single" w:sz="12" w:space="0" w:color="FFFFFF"/>
              <w:right w:val="single" w:sz="8" w:space="0" w:color="FFFFFF"/>
            </w:tcBorders>
            <w:shd w:val="clear" w:color="000000" w:fill="70AD47"/>
            <w:vAlign w:val="center"/>
            <w:hideMark/>
          </w:tcPr>
          <w:p w14:paraId="0AA344C1" w14:textId="77777777" w:rsidR="00092670" w:rsidRPr="00092670" w:rsidRDefault="00092670" w:rsidP="00092670">
            <w:pPr>
              <w:spacing w:after="0" w:line="240" w:lineRule="auto"/>
              <w:rPr>
                <w:rFonts w:ascii="Calibri" w:eastAsia="Times New Roman" w:hAnsi="Calibri" w:cs="Calibri"/>
                <w:b/>
                <w:bCs/>
                <w:color w:val="FFFFFF"/>
                <w:sz w:val="24"/>
                <w:szCs w:val="24"/>
                <w:lang w:eastAsia="en-GB"/>
              </w:rPr>
            </w:pPr>
            <w:r w:rsidRPr="00092670">
              <w:rPr>
                <w:rFonts w:ascii="Calibri" w:eastAsia="Times New Roman" w:hAnsi="Calibri" w:cs="Calibri"/>
                <w:b/>
                <w:bCs/>
                <w:color w:val="FFFFFF"/>
                <w:sz w:val="24"/>
                <w:szCs w:val="24"/>
                <w:lang w:eastAsia="en-GB"/>
              </w:rPr>
              <w:t>EURAP</w:t>
            </w:r>
          </w:p>
        </w:tc>
        <w:tc>
          <w:tcPr>
            <w:tcW w:w="2740" w:type="dxa"/>
            <w:tcBorders>
              <w:top w:val="single" w:sz="8" w:space="0" w:color="FFFFFF"/>
              <w:left w:val="nil"/>
              <w:bottom w:val="single" w:sz="12" w:space="0" w:color="FFFFFF"/>
              <w:right w:val="single" w:sz="8" w:space="0" w:color="FFFFFF"/>
            </w:tcBorders>
            <w:shd w:val="clear" w:color="000000" w:fill="70AD47"/>
            <w:vAlign w:val="center"/>
            <w:hideMark/>
          </w:tcPr>
          <w:p w14:paraId="34916712" w14:textId="77777777" w:rsidR="00092670" w:rsidRPr="00092670" w:rsidRDefault="00092670" w:rsidP="00092670">
            <w:pPr>
              <w:spacing w:after="0" w:line="240" w:lineRule="auto"/>
              <w:rPr>
                <w:rFonts w:ascii="Calibri" w:eastAsia="Times New Roman" w:hAnsi="Calibri" w:cs="Calibri"/>
                <w:b/>
                <w:bCs/>
                <w:color w:val="FFFFFF"/>
                <w:sz w:val="24"/>
                <w:szCs w:val="24"/>
                <w:lang w:eastAsia="en-GB"/>
              </w:rPr>
            </w:pPr>
            <w:r w:rsidRPr="00092670">
              <w:rPr>
                <w:rFonts w:ascii="Calibri" w:eastAsia="Times New Roman" w:hAnsi="Calibri" w:cs="Calibri"/>
                <w:b/>
                <w:bCs/>
                <w:color w:val="FFFFFF"/>
                <w:sz w:val="24"/>
                <w:szCs w:val="24"/>
                <w:lang w:eastAsia="en-GB"/>
              </w:rPr>
              <w:t>Australian Registry</w:t>
            </w:r>
          </w:p>
        </w:tc>
        <w:tc>
          <w:tcPr>
            <w:tcW w:w="3225" w:type="dxa"/>
            <w:tcBorders>
              <w:top w:val="single" w:sz="8" w:space="0" w:color="FFFFFF"/>
              <w:left w:val="nil"/>
              <w:bottom w:val="single" w:sz="12" w:space="0" w:color="FFFFFF"/>
              <w:right w:val="single" w:sz="8" w:space="0" w:color="FFFFFF"/>
            </w:tcBorders>
            <w:shd w:val="clear" w:color="000000" w:fill="70AD47"/>
            <w:vAlign w:val="center"/>
            <w:hideMark/>
          </w:tcPr>
          <w:p w14:paraId="492BF7E7" w14:textId="77777777" w:rsidR="00092670" w:rsidRPr="00092670" w:rsidRDefault="00092670" w:rsidP="00092670">
            <w:pPr>
              <w:spacing w:after="0" w:line="240" w:lineRule="auto"/>
              <w:rPr>
                <w:rFonts w:ascii="Calibri" w:eastAsia="Times New Roman" w:hAnsi="Calibri" w:cs="Calibri"/>
                <w:b/>
                <w:bCs/>
                <w:color w:val="FFFFFF"/>
                <w:sz w:val="24"/>
                <w:szCs w:val="24"/>
                <w:lang w:eastAsia="en-GB"/>
              </w:rPr>
            </w:pPr>
            <w:r w:rsidRPr="00092670">
              <w:rPr>
                <w:rFonts w:ascii="Calibri" w:eastAsia="Times New Roman" w:hAnsi="Calibri" w:cs="Calibri"/>
                <w:b/>
                <w:bCs/>
                <w:color w:val="FFFFFF"/>
                <w:sz w:val="24"/>
                <w:szCs w:val="24"/>
                <w:lang w:eastAsia="en-GB"/>
              </w:rPr>
              <w:t>North American Registry (up to May 2022)</w:t>
            </w:r>
          </w:p>
        </w:tc>
      </w:tr>
      <w:tr w:rsidR="004D4B37" w:rsidRPr="00092670" w14:paraId="4680A548" w14:textId="77777777" w:rsidTr="00382CFB">
        <w:trPr>
          <w:gridAfter w:val="1"/>
          <w:wAfter w:w="426" w:type="dxa"/>
          <w:trHeight w:val="277"/>
        </w:trPr>
        <w:tc>
          <w:tcPr>
            <w:tcW w:w="2860" w:type="dxa"/>
            <w:tcBorders>
              <w:top w:val="single" w:sz="8" w:space="0" w:color="FFFFFF"/>
              <w:left w:val="single" w:sz="8" w:space="0" w:color="FFFFFF"/>
              <w:bottom w:val="single" w:sz="12" w:space="0" w:color="FFFFFF"/>
              <w:right w:val="single" w:sz="8" w:space="0" w:color="FFFFFF"/>
            </w:tcBorders>
            <w:shd w:val="clear" w:color="000000" w:fill="70AD47"/>
            <w:vAlign w:val="center"/>
          </w:tcPr>
          <w:p w14:paraId="3EEF5E36" w14:textId="5051A15C" w:rsidR="004D4B37" w:rsidRPr="00092670" w:rsidRDefault="004D4B37" w:rsidP="00092670">
            <w:pPr>
              <w:spacing w:after="0" w:line="240" w:lineRule="auto"/>
              <w:rPr>
                <w:rFonts w:ascii="Calibri" w:eastAsia="Times New Roman" w:hAnsi="Calibri" w:cs="Calibri"/>
                <w:b/>
                <w:bCs/>
                <w:color w:val="FFFFFF"/>
                <w:sz w:val="24"/>
                <w:szCs w:val="24"/>
                <w:lang w:eastAsia="en-GB"/>
              </w:rPr>
            </w:pPr>
          </w:p>
        </w:tc>
        <w:tc>
          <w:tcPr>
            <w:tcW w:w="2600" w:type="dxa"/>
            <w:tcBorders>
              <w:top w:val="single" w:sz="8" w:space="0" w:color="FFFFFF"/>
              <w:left w:val="nil"/>
              <w:bottom w:val="single" w:sz="12" w:space="0" w:color="FFFFFF"/>
              <w:right w:val="single" w:sz="8" w:space="0" w:color="FFFFFF"/>
            </w:tcBorders>
            <w:shd w:val="clear" w:color="000000" w:fill="70AD47"/>
            <w:vAlign w:val="center"/>
          </w:tcPr>
          <w:p w14:paraId="7FFE1A26" w14:textId="77777777" w:rsidR="004D4B37" w:rsidRPr="00092670" w:rsidRDefault="004D4B37" w:rsidP="00092670">
            <w:pPr>
              <w:spacing w:after="0" w:line="240" w:lineRule="auto"/>
              <w:rPr>
                <w:rFonts w:ascii="Calibri" w:eastAsia="Times New Roman" w:hAnsi="Calibri" w:cs="Calibri"/>
                <w:b/>
                <w:bCs/>
                <w:color w:val="FFFFFF"/>
                <w:sz w:val="24"/>
                <w:szCs w:val="24"/>
                <w:lang w:eastAsia="en-GB"/>
              </w:rPr>
            </w:pPr>
          </w:p>
        </w:tc>
        <w:tc>
          <w:tcPr>
            <w:tcW w:w="2740" w:type="dxa"/>
            <w:tcBorders>
              <w:top w:val="single" w:sz="8" w:space="0" w:color="FFFFFF"/>
              <w:left w:val="nil"/>
              <w:bottom w:val="single" w:sz="12" w:space="0" w:color="FFFFFF"/>
              <w:right w:val="single" w:sz="8" w:space="0" w:color="FFFFFF"/>
            </w:tcBorders>
            <w:shd w:val="clear" w:color="000000" w:fill="70AD47"/>
            <w:vAlign w:val="center"/>
          </w:tcPr>
          <w:p w14:paraId="523E3085" w14:textId="77777777" w:rsidR="004D4B37" w:rsidRPr="00092670" w:rsidRDefault="004D4B37" w:rsidP="00092670">
            <w:pPr>
              <w:spacing w:after="0" w:line="240" w:lineRule="auto"/>
              <w:rPr>
                <w:rFonts w:ascii="Calibri" w:eastAsia="Times New Roman" w:hAnsi="Calibri" w:cs="Calibri"/>
                <w:b/>
                <w:bCs/>
                <w:color w:val="FFFFFF"/>
                <w:sz w:val="24"/>
                <w:szCs w:val="24"/>
                <w:lang w:eastAsia="en-GB"/>
              </w:rPr>
            </w:pPr>
          </w:p>
        </w:tc>
        <w:tc>
          <w:tcPr>
            <w:tcW w:w="2740" w:type="dxa"/>
            <w:tcBorders>
              <w:top w:val="single" w:sz="8" w:space="0" w:color="FFFFFF"/>
              <w:left w:val="nil"/>
              <w:bottom w:val="single" w:sz="12" w:space="0" w:color="FFFFFF"/>
              <w:right w:val="single" w:sz="8" w:space="0" w:color="FFFFFF"/>
            </w:tcBorders>
            <w:shd w:val="clear" w:color="000000" w:fill="70AD47"/>
            <w:vAlign w:val="center"/>
          </w:tcPr>
          <w:p w14:paraId="36D83CF4" w14:textId="77777777" w:rsidR="004D4B37" w:rsidRPr="00092670" w:rsidRDefault="004D4B37" w:rsidP="00092670">
            <w:pPr>
              <w:spacing w:after="0" w:line="240" w:lineRule="auto"/>
              <w:rPr>
                <w:rFonts w:ascii="Calibri" w:eastAsia="Times New Roman" w:hAnsi="Calibri" w:cs="Calibri"/>
                <w:b/>
                <w:bCs/>
                <w:color w:val="FFFFFF"/>
                <w:sz w:val="24"/>
                <w:szCs w:val="24"/>
                <w:lang w:eastAsia="en-GB"/>
              </w:rPr>
            </w:pPr>
          </w:p>
        </w:tc>
        <w:tc>
          <w:tcPr>
            <w:tcW w:w="3225" w:type="dxa"/>
            <w:tcBorders>
              <w:top w:val="single" w:sz="8" w:space="0" w:color="FFFFFF"/>
              <w:left w:val="nil"/>
              <w:bottom w:val="single" w:sz="12" w:space="0" w:color="FFFFFF"/>
              <w:right w:val="single" w:sz="8" w:space="0" w:color="FFFFFF"/>
            </w:tcBorders>
            <w:shd w:val="clear" w:color="000000" w:fill="70AD47"/>
            <w:vAlign w:val="center"/>
          </w:tcPr>
          <w:p w14:paraId="20A71FEE" w14:textId="77777777" w:rsidR="004D4B37" w:rsidRPr="00092670" w:rsidRDefault="004D4B37" w:rsidP="00092670">
            <w:pPr>
              <w:spacing w:after="0" w:line="240" w:lineRule="auto"/>
              <w:rPr>
                <w:rFonts w:ascii="Calibri" w:eastAsia="Times New Roman" w:hAnsi="Calibri" w:cs="Calibri"/>
                <w:b/>
                <w:bCs/>
                <w:color w:val="FFFFFF"/>
                <w:sz w:val="24"/>
                <w:szCs w:val="24"/>
                <w:lang w:eastAsia="en-GB"/>
              </w:rPr>
            </w:pPr>
          </w:p>
        </w:tc>
      </w:tr>
      <w:tr w:rsidR="00092670" w:rsidRPr="00092670" w14:paraId="32D301B2" w14:textId="77777777" w:rsidTr="00382CFB">
        <w:trPr>
          <w:gridAfter w:val="1"/>
          <w:wAfter w:w="426" w:type="dxa"/>
          <w:trHeight w:val="310"/>
        </w:trPr>
        <w:tc>
          <w:tcPr>
            <w:tcW w:w="2860" w:type="dxa"/>
            <w:tcBorders>
              <w:top w:val="nil"/>
              <w:left w:val="single" w:sz="8" w:space="0" w:color="FFFFFF"/>
              <w:bottom w:val="single" w:sz="8" w:space="0" w:color="FFFFFF"/>
              <w:right w:val="single" w:sz="8" w:space="0" w:color="FFFFFF"/>
            </w:tcBorders>
            <w:shd w:val="clear" w:color="000000" w:fill="C6E0B4"/>
            <w:hideMark/>
          </w:tcPr>
          <w:p w14:paraId="39484A45"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Levetiracetam</w:t>
            </w:r>
          </w:p>
        </w:tc>
        <w:tc>
          <w:tcPr>
            <w:tcW w:w="2600" w:type="dxa"/>
            <w:tcBorders>
              <w:top w:val="nil"/>
              <w:left w:val="nil"/>
              <w:bottom w:val="single" w:sz="8" w:space="0" w:color="FFFFFF"/>
              <w:right w:val="single" w:sz="8" w:space="0" w:color="FFFFFF"/>
            </w:tcBorders>
            <w:shd w:val="clear" w:color="000000" w:fill="C6E0B4"/>
            <w:hideMark/>
          </w:tcPr>
          <w:p w14:paraId="255609EA"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0.70%</w:t>
            </w:r>
          </w:p>
        </w:tc>
        <w:tc>
          <w:tcPr>
            <w:tcW w:w="2740" w:type="dxa"/>
            <w:tcBorders>
              <w:top w:val="nil"/>
              <w:left w:val="nil"/>
              <w:bottom w:val="single" w:sz="8" w:space="0" w:color="FFFFFF"/>
              <w:right w:val="single" w:sz="8" w:space="0" w:color="FFFFFF"/>
            </w:tcBorders>
            <w:shd w:val="clear" w:color="000000" w:fill="C6E0B4"/>
            <w:hideMark/>
          </w:tcPr>
          <w:p w14:paraId="70C72F78"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2.80%</w:t>
            </w:r>
          </w:p>
        </w:tc>
        <w:tc>
          <w:tcPr>
            <w:tcW w:w="2740" w:type="dxa"/>
            <w:tcBorders>
              <w:top w:val="nil"/>
              <w:left w:val="nil"/>
              <w:bottom w:val="single" w:sz="8" w:space="0" w:color="FFFFFF"/>
              <w:right w:val="single" w:sz="8" w:space="0" w:color="FFFFFF"/>
            </w:tcBorders>
            <w:shd w:val="clear" w:color="000000" w:fill="C6E0B4"/>
            <w:hideMark/>
          </w:tcPr>
          <w:p w14:paraId="24750A27"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2.40%</w:t>
            </w:r>
          </w:p>
        </w:tc>
        <w:tc>
          <w:tcPr>
            <w:tcW w:w="3225" w:type="dxa"/>
            <w:tcBorders>
              <w:top w:val="nil"/>
              <w:left w:val="nil"/>
              <w:bottom w:val="single" w:sz="8" w:space="0" w:color="FFFFFF"/>
              <w:right w:val="single" w:sz="8" w:space="0" w:color="FFFFFF"/>
            </w:tcBorders>
            <w:shd w:val="clear" w:color="000000" w:fill="C6E0B4"/>
            <w:hideMark/>
          </w:tcPr>
          <w:p w14:paraId="391341E0"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 (n=1228)</w:t>
            </w:r>
          </w:p>
        </w:tc>
      </w:tr>
      <w:tr w:rsidR="00092670" w:rsidRPr="00092670" w14:paraId="5DA1382D" w14:textId="77777777" w:rsidTr="00382CFB">
        <w:trPr>
          <w:gridAfter w:val="1"/>
          <w:wAfter w:w="426" w:type="dxa"/>
          <w:trHeight w:val="318"/>
        </w:trPr>
        <w:tc>
          <w:tcPr>
            <w:tcW w:w="2860" w:type="dxa"/>
            <w:tcBorders>
              <w:top w:val="nil"/>
              <w:left w:val="single" w:sz="8" w:space="0" w:color="FFFFFF"/>
              <w:bottom w:val="single" w:sz="8" w:space="0" w:color="FFFFFF"/>
              <w:right w:val="single" w:sz="8" w:space="0" w:color="FFFFFF"/>
            </w:tcBorders>
            <w:shd w:val="clear" w:color="000000" w:fill="E2EFDA"/>
            <w:hideMark/>
          </w:tcPr>
          <w:p w14:paraId="63F4E2E7"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Lamotrigine</w:t>
            </w:r>
          </w:p>
        </w:tc>
        <w:tc>
          <w:tcPr>
            <w:tcW w:w="2600" w:type="dxa"/>
            <w:tcBorders>
              <w:top w:val="nil"/>
              <w:left w:val="nil"/>
              <w:bottom w:val="single" w:sz="8" w:space="0" w:color="FFFFFF"/>
              <w:right w:val="single" w:sz="8" w:space="0" w:color="FFFFFF"/>
            </w:tcBorders>
            <w:shd w:val="clear" w:color="000000" w:fill="E2EFDA"/>
            <w:hideMark/>
          </w:tcPr>
          <w:p w14:paraId="44B19E92"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2.3% (2014)</w:t>
            </w:r>
          </w:p>
        </w:tc>
        <w:tc>
          <w:tcPr>
            <w:tcW w:w="2740" w:type="dxa"/>
            <w:tcBorders>
              <w:top w:val="nil"/>
              <w:left w:val="nil"/>
              <w:bottom w:val="single" w:sz="8" w:space="0" w:color="FFFFFF"/>
              <w:right w:val="single" w:sz="8" w:space="0" w:color="FFFFFF"/>
            </w:tcBorders>
            <w:shd w:val="clear" w:color="000000" w:fill="E2EFDA"/>
            <w:hideMark/>
          </w:tcPr>
          <w:p w14:paraId="6D1D1B08"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&lt;300mg 2.0%                              ≥300mg 4.5%</w:t>
            </w:r>
          </w:p>
        </w:tc>
        <w:tc>
          <w:tcPr>
            <w:tcW w:w="2740" w:type="dxa"/>
            <w:tcBorders>
              <w:top w:val="nil"/>
              <w:left w:val="nil"/>
              <w:bottom w:val="single" w:sz="8" w:space="0" w:color="FFFFFF"/>
              <w:right w:val="single" w:sz="8" w:space="0" w:color="FFFFFF"/>
            </w:tcBorders>
            <w:shd w:val="clear" w:color="000000" w:fill="E2EFDA"/>
            <w:hideMark/>
          </w:tcPr>
          <w:p w14:paraId="10A2F380"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4.60%</w:t>
            </w:r>
          </w:p>
        </w:tc>
        <w:tc>
          <w:tcPr>
            <w:tcW w:w="3225" w:type="dxa"/>
            <w:tcBorders>
              <w:top w:val="nil"/>
              <w:left w:val="nil"/>
              <w:bottom w:val="single" w:sz="8" w:space="0" w:color="FFFFFF"/>
              <w:right w:val="single" w:sz="8" w:space="0" w:color="FFFFFF"/>
            </w:tcBorders>
            <w:shd w:val="clear" w:color="000000" w:fill="E2EFDA"/>
            <w:hideMark/>
          </w:tcPr>
          <w:p w14:paraId="56643710"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2.1% (n=2397)</w:t>
            </w:r>
          </w:p>
        </w:tc>
      </w:tr>
      <w:tr w:rsidR="00092670" w:rsidRPr="00092670" w14:paraId="7F4FAD74" w14:textId="77777777" w:rsidTr="00382CFB">
        <w:trPr>
          <w:gridAfter w:val="1"/>
          <w:wAfter w:w="426" w:type="dxa"/>
          <w:trHeight w:val="340"/>
        </w:trPr>
        <w:tc>
          <w:tcPr>
            <w:tcW w:w="2860" w:type="dxa"/>
            <w:tcBorders>
              <w:top w:val="nil"/>
              <w:left w:val="single" w:sz="8" w:space="0" w:color="FFFFFF"/>
              <w:bottom w:val="single" w:sz="8" w:space="0" w:color="FFFFFF"/>
              <w:right w:val="single" w:sz="8" w:space="0" w:color="FFFFFF"/>
            </w:tcBorders>
            <w:shd w:val="clear" w:color="000000" w:fill="C6E0B4"/>
            <w:hideMark/>
          </w:tcPr>
          <w:p w14:paraId="0CF50E9C"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Carbamazepine</w:t>
            </w:r>
          </w:p>
        </w:tc>
        <w:tc>
          <w:tcPr>
            <w:tcW w:w="2600" w:type="dxa"/>
            <w:tcBorders>
              <w:top w:val="nil"/>
              <w:left w:val="nil"/>
              <w:bottom w:val="single" w:sz="8" w:space="0" w:color="FFFFFF"/>
              <w:right w:val="single" w:sz="8" w:space="0" w:color="FFFFFF"/>
            </w:tcBorders>
            <w:shd w:val="clear" w:color="000000" w:fill="C6E0B4"/>
            <w:hideMark/>
          </w:tcPr>
          <w:p w14:paraId="303E3E9B"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2.6% (2014)</w:t>
            </w:r>
          </w:p>
        </w:tc>
        <w:tc>
          <w:tcPr>
            <w:tcW w:w="2740" w:type="dxa"/>
            <w:tcBorders>
              <w:top w:val="nil"/>
              <w:left w:val="nil"/>
              <w:bottom w:val="single" w:sz="8" w:space="0" w:color="FFFFFF"/>
              <w:right w:val="single" w:sz="8" w:space="0" w:color="FFFFFF"/>
            </w:tcBorders>
            <w:shd w:val="clear" w:color="000000" w:fill="C6E0B4"/>
            <w:hideMark/>
          </w:tcPr>
          <w:p w14:paraId="5EF4822B"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 xml:space="preserve">&lt;400mg 3.4%                              ≥400mg-&lt;1000mg 5.3%         ≥1000mg 8.7% </w:t>
            </w:r>
          </w:p>
        </w:tc>
        <w:tc>
          <w:tcPr>
            <w:tcW w:w="2740" w:type="dxa"/>
            <w:tcBorders>
              <w:top w:val="nil"/>
              <w:left w:val="nil"/>
              <w:bottom w:val="single" w:sz="8" w:space="0" w:color="FFFFFF"/>
              <w:right w:val="single" w:sz="8" w:space="0" w:color="FFFFFF"/>
            </w:tcBorders>
            <w:shd w:val="clear" w:color="000000" w:fill="C6E0B4"/>
            <w:hideMark/>
          </w:tcPr>
          <w:p w14:paraId="65329EDC"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4.60%</w:t>
            </w:r>
          </w:p>
        </w:tc>
        <w:tc>
          <w:tcPr>
            <w:tcW w:w="3225" w:type="dxa"/>
            <w:tcBorders>
              <w:top w:val="nil"/>
              <w:left w:val="nil"/>
              <w:bottom w:val="single" w:sz="8" w:space="0" w:color="FFFFFF"/>
              <w:right w:val="single" w:sz="8" w:space="0" w:color="FFFFFF"/>
            </w:tcBorders>
            <w:shd w:val="clear" w:color="000000" w:fill="C6E0B4"/>
            <w:hideMark/>
          </w:tcPr>
          <w:p w14:paraId="620545B2"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2.8% (n=1127)</w:t>
            </w:r>
          </w:p>
        </w:tc>
      </w:tr>
      <w:tr w:rsidR="00092670" w:rsidRPr="00092670" w14:paraId="2D176878" w14:textId="77777777" w:rsidTr="00382CFB">
        <w:trPr>
          <w:gridAfter w:val="1"/>
          <w:wAfter w:w="426" w:type="dxa"/>
          <w:trHeight w:val="664"/>
        </w:trPr>
        <w:tc>
          <w:tcPr>
            <w:tcW w:w="2860" w:type="dxa"/>
            <w:tcBorders>
              <w:top w:val="nil"/>
              <w:left w:val="single" w:sz="8" w:space="0" w:color="FFFFFF"/>
              <w:bottom w:val="single" w:sz="8" w:space="0" w:color="FFFFFF"/>
              <w:right w:val="single" w:sz="8" w:space="0" w:color="FFFFFF"/>
            </w:tcBorders>
            <w:shd w:val="clear" w:color="000000" w:fill="E2EFDA"/>
            <w:hideMark/>
          </w:tcPr>
          <w:p w14:paraId="2EBE3BA5"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Valproate</w:t>
            </w:r>
          </w:p>
        </w:tc>
        <w:tc>
          <w:tcPr>
            <w:tcW w:w="2600" w:type="dxa"/>
            <w:tcBorders>
              <w:top w:val="nil"/>
              <w:left w:val="nil"/>
              <w:bottom w:val="single" w:sz="8" w:space="0" w:color="FFFFFF"/>
              <w:right w:val="single" w:sz="8" w:space="0" w:color="FFFFFF"/>
            </w:tcBorders>
            <w:shd w:val="clear" w:color="000000" w:fill="E2EFDA"/>
            <w:hideMark/>
          </w:tcPr>
          <w:p w14:paraId="5302F033"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6.7% (2014)</w:t>
            </w:r>
          </w:p>
        </w:tc>
        <w:tc>
          <w:tcPr>
            <w:tcW w:w="2740" w:type="dxa"/>
            <w:tcBorders>
              <w:top w:val="nil"/>
              <w:left w:val="nil"/>
              <w:bottom w:val="single" w:sz="8" w:space="0" w:color="FFFFFF"/>
              <w:right w:val="single" w:sz="8" w:space="0" w:color="FFFFFF"/>
            </w:tcBorders>
            <w:shd w:val="clear" w:color="000000" w:fill="E2EFDA"/>
            <w:hideMark/>
          </w:tcPr>
          <w:p w14:paraId="32C5A467"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 xml:space="preserve">&lt;700mg 5.6%                              ≥700mg-&lt;1500mg 10.4%           ≥1500mg 24.2% </w:t>
            </w:r>
          </w:p>
        </w:tc>
        <w:tc>
          <w:tcPr>
            <w:tcW w:w="2740" w:type="dxa"/>
            <w:tcBorders>
              <w:top w:val="nil"/>
              <w:left w:val="nil"/>
              <w:bottom w:val="single" w:sz="8" w:space="0" w:color="FFFFFF"/>
              <w:right w:val="single" w:sz="8" w:space="0" w:color="FFFFFF"/>
            </w:tcBorders>
            <w:shd w:val="clear" w:color="000000" w:fill="E2EFDA"/>
            <w:hideMark/>
          </w:tcPr>
          <w:p w14:paraId="6340CF05"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13.80%</w:t>
            </w:r>
          </w:p>
        </w:tc>
        <w:tc>
          <w:tcPr>
            <w:tcW w:w="3225" w:type="dxa"/>
            <w:tcBorders>
              <w:top w:val="nil"/>
              <w:left w:val="nil"/>
              <w:bottom w:val="single" w:sz="8" w:space="0" w:color="FFFFFF"/>
              <w:right w:val="single" w:sz="8" w:space="0" w:color="FFFFFF"/>
            </w:tcBorders>
            <w:shd w:val="clear" w:color="000000" w:fill="E2EFDA"/>
            <w:hideMark/>
          </w:tcPr>
          <w:p w14:paraId="4852D738"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9.2% (n=336)</w:t>
            </w:r>
          </w:p>
        </w:tc>
      </w:tr>
      <w:tr w:rsidR="00092670" w:rsidRPr="00092670" w14:paraId="6CD15D8C"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C6E0B4"/>
            <w:hideMark/>
          </w:tcPr>
          <w:p w14:paraId="760F975C"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Topiramate</w:t>
            </w:r>
          </w:p>
        </w:tc>
        <w:tc>
          <w:tcPr>
            <w:tcW w:w="2600" w:type="dxa"/>
            <w:tcBorders>
              <w:top w:val="nil"/>
              <w:left w:val="nil"/>
              <w:bottom w:val="single" w:sz="8" w:space="0" w:color="FFFFFF"/>
              <w:right w:val="single" w:sz="8" w:space="0" w:color="FFFFFF"/>
            </w:tcBorders>
            <w:shd w:val="clear" w:color="000000" w:fill="C6E0B4"/>
            <w:hideMark/>
          </w:tcPr>
          <w:p w14:paraId="4F2EA779"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4.30%</w:t>
            </w:r>
          </w:p>
        </w:tc>
        <w:tc>
          <w:tcPr>
            <w:tcW w:w="2740" w:type="dxa"/>
            <w:tcBorders>
              <w:top w:val="nil"/>
              <w:left w:val="nil"/>
              <w:bottom w:val="single" w:sz="8" w:space="0" w:color="FFFFFF"/>
              <w:right w:val="single" w:sz="8" w:space="0" w:color="FFFFFF"/>
            </w:tcBorders>
            <w:shd w:val="clear" w:color="000000" w:fill="C6E0B4"/>
            <w:vAlign w:val="center"/>
            <w:hideMark/>
          </w:tcPr>
          <w:p w14:paraId="4BDB9AF5"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3.90%</w:t>
            </w:r>
          </w:p>
        </w:tc>
        <w:tc>
          <w:tcPr>
            <w:tcW w:w="2740" w:type="dxa"/>
            <w:tcBorders>
              <w:top w:val="nil"/>
              <w:left w:val="nil"/>
              <w:bottom w:val="single" w:sz="8" w:space="0" w:color="FFFFFF"/>
              <w:right w:val="single" w:sz="8" w:space="0" w:color="FFFFFF"/>
            </w:tcBorders>
            <w:shd w:val="clear" w:color="000000" w:fill="C6E0B4"/>
            <w:vAlign w:val="center"/>
            <w:hideMark/>
          </w:tcPr>
          <w:p w14:paraId="42D48637"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2.40%</w:t>
            </w:r>
          </w:p>
        </w:tc>
        <w:tc>
          <w:tcPr>
            <w:tcW w:w="3225" w:type="dxa"/>
            <w:tcBorders>
              <w:top w:val="nil"/>
              <w:left w:val="nil"/>
              <w:bottom w:val="single" w:sz="8" w:space="0" w:color="FFFFFF"/>
              <w:right w:val="single" w:sz="8" w:space="0" w:color="FFFFFF"/>
            </w:tcBorders>
            <w:shd w:val="clear" w:color="000000" w:fill="C6E0B4"/>
            <w:hideMark/>
          </w:tcPr>
          <w:p w14:paraId="6E2DC452"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5.1% (n=509)</w:t>
            </w:r>
          </w:p>
        </w:tc>
      </w:tr>
      <w:tr w:rsidR="00092670" w:rsidRPr="00092670" w14:paraId="48F1105A"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E2EFDA"/>
            <w:hideMark/>
          </w:tcPr>
          <w:p w14:paraId="36FEA318"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Oxcarbazepine</w:t>
            </w:r>
          </w:p>
        </w:tc>
        <w:tc>
          <w:tcPr>
            <w:tcW w:w="2600" w:type="dxa"/>
            <w:tcBorders>
              <w:top w:val="nil"/>
              <w:left w:val="nil"/>
              <w:bottom w:val="single" w:sz="8" w:space="0" w:color="FFFFFF"/>
              <w:right w:val="single" w:sz="8" w:space="0" w:color="FFFFFF"/>
            </w:tcBorders>
            <w:shd w:val="clear" w:color="000000" w:fill="E2EFDA"/>
            <w:hideMark/>
          </w:tcPr>
          <w:p w14:paraId="61C3A476"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E2EFDA"/>
            <w:vAlign w:val="center"/>
            <w:hideMark/>
          </w:tcPr>
          <w:p w14:paraId="29892D6B"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3.00%</w:t>
            </w:r>
          </w:p>
        </w:tc>
        <w:tc>
          <w:tcPr>
            <w:tcW w:w="2740" w:type="dxa"/>
            <w:tcBorders>
              <w:top w:val="nil"/>
              <w:left w:val="nil"/>
              <w:bottom w:val="single" w:sz="8" w:space="0" w:color="FFFFFF"/>
              <w:right w:val="single" w:sz="8" w:space="0" w:color="FFFFFF"/>
            </w:tcBorders>
            <w:shd w:val="clear" w:color="000000" w:fill="E2EFDA"/>
            <w:vAlign w:val="center"/>
            <w:hideMark/>
          </w:tcPr>
          <w:p w14:paraId="0EA02097"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3225" w:type="dxa"/>
            <w:tcBorders>
              <w:top w:val="nil"/>
              <w:left w:val="nil"/>
              <w:bottom w:val="single" w:sz="8" w:space="0" w:color="FFFFFF"/>
              <w:right w:val="single" w:sz="8" w:space="0" w:color="FFFFFF"/>
            </w:tcBorders>
            <w:shd w:val="clear" w:color="000000" w:fill="E2EFDA"/>
            <w:hideMark/>
          </w:tcPr>
          <w:p w14:paraId="300EF59B"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1.6% (n-317)</w:t>
            </w:r>
          </w:p>
        </w:tc>
      </w:tr>
      <w:tr w:rsidR="00092670" w:rsidRPr="00092670" w14:paraId="2C1DCEF2"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C6E0B4"/>
            <w:hideMark/>
          </w:tcPr>
          <w:p w14:paraId="630D2CC0"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Phenobarbital</w:t>
            </w:r>
          </w:p>
        </w:tc>
        <w:tc>
          <w:tcPr>
            <w:tcW w:w="2600" w:type="dxa"/>
            <w:tcBorders>
              <w:top w:val="nil"/>
              <w:left w:val="nil"/>
              <w:bottom w:val="single" w:sz="8" w:space="0" w:color="FFFFFF"/>
              <w:right w:val="single" w:sz="8" w:space="0" w:color="FFFFFF"/>
            </w:tcBorders>
            <w:shd w:val="clear" w:color="000000" w:fill="C6E0B4"/>
            <w:hideMark/>
          </w:tcPr>
          <w:p w14:paraId="0B7ABCB6"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C6E0B4"/>
            <w:vAlign w:val="center"/>
            <w:hideMark/>
          </w:tcPr>
          <w:p w14:paraId="7EA6485D"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6.50%</w:t>
            </w:r>
          </w:p>
        </w:tc>
        <w:tc>
          <w:tcPr>
            <w:tcW w:w="2740" w:type="dxa"/>
            <w:tcBorders>
              <w:top w:val="nil"/>
              <w:left w:val="nil"/>
              <w:bottom w:val="single" w:sz="8" w:space="0" w:color="FFFFFF"/>
              <w:right w:val="single" w:sz="8" w:space="0" w:color="FFFFFF"/>
            </w:tcBorders>
            <w:shd w:val="clear" w:color="000000" w:fill="C6E0B4"/>
            <w:vAlign w:val="center"/>
            <w:hideMark/>
          </w:tcPr>
          <w:p w14:paraId="4C33051B"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3225" w:type="dxa"/>
            <w:tcBorders>
              <w:top w:val="nil"/>
              <w:left w:val="nil"/>
              <w:bottom w:val="single" w:sz="8" w:space="0" w:color="FFFFFF"/>
              <w:right w:val="single" w:sz="8" w:space="0" w:color="FFFFFF"/>
            </w:tcBorders>
            <w:shd w:val="clear" w:color="000000" w:fill="C6E0B4"/>
            <w:hideMark/>
          </w:tcPr>
          <w:p w14:paraId="5C57B73F"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5.50%</w:t>
            </w:r>
          </w:p>
        </w:tc>
      </w:tr>
      <w:tr w:rsidR="00092670" w:rsidRPr="00092670" w14:paraId="3FFCCA68"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E2EFDA"/>
            <w:hideMark/>
          </w:tcPr>
          <w:p w14:paraId="0E98D257"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Phenytoin</w:t>
            </w:r>
          </w:p>
        </w:tc>
        <w:tc>
          <w:tcPr>
            <w:tcW w:w="2600" w:type="dxa"/>
            <w:tcBorders>
              <w:top w:val="nil"/>
              <w:left w:val="nil"/>
              <w:bottom w:val="single" w:sz="8" w:space="0" w:color="FFFFFF"/>
              <w:right w:val="single" w:sz="8" w:space="0" w:color="FFFFFF"/>
            </w:tcBorders>
            <w:shd w:val="clear" w:color="000000" w:fill="E2EFDA"/>
            <w:hideMark/>
          </w:tcPr>
          <w:p w14:paraId="17C9FE78"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3.7% (2006)</w:t>
            </w:r>
          </w:p>
        </w:tc>
        <w:tc>
          <w:tcPr>
            <w:tcW w:w="2740" w:type="dxa"/>
            <w:tcBorders>
              <w:top w:val="nil"/>
              <w:left w:val="nil"/>
              <w:bottom w:val="single" w:sz="8" w:space="0" w:color="FFFFFF"/>
              <w:right w:val="single" w:sz="8" w:space="0" w:color="FFFFFF"/>
            </w:tcBorders>
            <w:shd w:val="clear" w:color="000000" w:fill="E2EFDA"/>
            <w:vAlign w:val="center"/>
            <w:hideMark/>
          </w:tcPr>
          <w:p w14:paraId="3B33F12D"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E2EFDA"/>
            <w:vAlign w:val="center"/>
            <w:hideMark/>
          </w:tcPr>
          <w:p w14:paraId="52B80BEF"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3225" w:type="dxa"/>
            <w:tcBorders>
              <w:top w:val="nil"/>
              <w:left w:val="nil"/>
              <w:bottom w:val="single" w:sz="8" w:space="0" w:color="FFFFFF"/>
              <w:right w:val="single" w:sz="8" w:space="0" w:color="FFFFFF"/>
            </w:tcBorders>
            <w:shd w:val="clear" w:color="000000" w:fill="E2EFDA"/>
            <w:hideMark/>
          </w:tcPr>
          <w:p w14:paraId="79AEBFB0"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2.8% (n=423)</w:t>
            </w:r>
          </w:p>
        </w:tc>
      </w:tr>
      <w:tr w:rsidR="00092670" w:rsidRPr="00092670" w14:paraId="7EA025BD"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C6E0B4"/>
            <w:hideMark/>
          </w:tcPr>
          <w:p w14:paraId="5FEDE134" w14:textId="08ED722B" w:rsidR="00092670" w:rsidRPr="00092670" w:rsidRDefault="00092670" w:rsidP="00092670">
            <w:pPr>
              <w:spacing w:after="0" w:line="240" w:lineRule="auto"/>
              <w:rPr>
                <w:rFonts w:ascii="Calibri" w:eastAsia="Times New Roman" w:hAnsi="Calibri" w:cs="Calibri"/>
                <w:sz w:val="20"/>
                <w:szCs w:val="20"/>
                <w:lang w:eastAsia="en-GB"/>
              </w:rPr>
            </w:pPr>
            <w:proofErr w:type="spellStart"/>
            <w:r w:rsidRPr="00092670">
              <w:rPr>
                <w:rFonts w:ascii="Calibri" w:eastAsia="Times New Roman" w:hAnsi="Calibri" w:cs="Calibri"/>
                <w:sz w:val="20"/>
                <w:szCs w:val="20"/>
                <w:lang w:eastAsia="en-GB"/>
              </w:rPr>
              <w:t>Zonisamide</w:t>
            </w:r>
            <w:proofErr w:type="spellEnd"/>
          </w:p>
        </w:tc>
        <w:tc>
          <w:tcPr>
            <w:tcW w:w="2600" w:type="dxa"/>
            <w:tcBorders>
              <w:top w:val="nil"/>
              <w:left w:val="nil"/>
              <w:bottom w:val="single" w:sz="8" w:space="0" w:color="FFFFFF"/>
              <w:right w:val="single" w:sz="8" w:space="0" w:color="FFFFFF"/>
            </w:tcBorders>
            <w:shd w:val="clear" w:color="000000" w:fill="C6E0B4"/>
            <w:hideMark/>
          </w:tcPr>
          <w:p w14:paraId="43E57789"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C6E0B4"/>
            <w:hideMark/>
          </w:tcPr>
          <w:p w14:paraId="55278EF8"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C6E0B4"/>
            <w:hideMark/>
          </w:tcPr>
          <w:p w14:paraId="69A4B5E1"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3225" w:type="dxa"/>
            <w:tcBorders>
              <w:top w:val="nil"/>
              <w:left w:val="nil"/>
              <w:bottom w:val="single" w:sz="8" w:space="0" w:color="FFFFFF"/>
              <w:right w:val="single" w:sz="8" w:space="0" w:color="FFFFFF"/>
            </w:tcBorders>
            <w:shd w:val="clear" w:color="000000" w:fill="C6E0B4"/>
            <w:hideMark/>
          </w:tcPr>
          <w:p w14:paraId="6EE26741"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1.4% (n=217)</w:t>
            </w:r>
          </w:p>
        </w:tc>
      </w:tr>
      <w:tr w:rsidR="00092670" w:rsidRPr="00092670" w14:paraId="4C506B81"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E2EFDA"/>
            <w:hideMark/>
          </w:tcPr>
          <w:p w14:paraId="60D4D10C" w14:textId="50923E0D"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Lacosamide</w:t>
            </w:r>
          </w:p>
        </w:tc>
        <w:tc>
          <w:tcPr>
            <w:tcW w:w="2600" w:type="dxa"/>
            <w:tcBorders>
              <w:top w:val="nil"/>
              <w:left w:val="nil"/>
              <w:bottom w:val="single" w:sz="8" w:space="0" w:color="FFFFFF"/>
              <w:right w:val="single" w:sz="8" w:space="0" w:color="FFFFFF"/>
            </w:tcBorders>
            <w:shd w:val="clear" w:color="000000" w:fill="E2EFDA"/>
            <w:hideMark/>
          </w:tcPr>
          <w:p w14:paraId="5F64B045"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E2EFDA"/>
            <w:hideMark/>
          </w:tcPr>
          <w:p w14:paraId="34CB2B06"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E2EFDA"/>
            <w:hideMark/>
          </w:tcPr>
          <w:p w14:paraId="713E447E"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3225" w:type="dxa"/>
            <w:tcBorders>
              <w:top w:val="nil"/>
              <w:left w:val="nil"/>
              <w:bottom w:val="single" w:sz="8" w:space="0" w:color="FFFFFF"/>
              <w:right w:val="single" w:sz="8" w:space="0" w:color="FFFFFF"/>
            </w:tcBorders>
            <w:shd w:val="clear" w:color="000000" w:fill="E2EFDA"/>
            <w:hideMark/>
          </w:tcPr>
          <w:p w14:paraId="7CD68244"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0% (n=80)</w:t>
            </w:r>
          </w:p>
        </w:tc>
      </w:tr>
      <w:tr w:rsidR="00092670" w:rsidRPr="00092670" w14:paraId="021E3D0C"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C6E0B4"/>
            <w:hideMark/>
          </w:tcPr>
          <w:p w14:paraId="443916FE" w14:textId="33379C81"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Clonazepam</w:t>
            </w:r>
          </w:p>
        </w:tc>
        <w:tc>
          <w:tcPr>
            <w:tcW w:w="2600" w:type="dxa"/>
            <w:tcBorders>
              <w:top w:val="nil"/>
              <w:left w:val="nil"/>
              <w:bottom w:val="single" w:sz="8" w:space="0" w:color="FFFFFF"/>
              <w:right w:val="single" w:sz="8" w:space="0" w:color="FFFFFF"/>
            </w:tcBorders>
            <w:shd w:val="clear" w:color="000000" w:fill="C6E0B4"/>
            <w:hideMark/>
          </w:tcPr>
          <w:p w14:paraId="5D33F406"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C6E0B4"/>
            <w:hideMark/>
          </w:tcPr>
          <w:p w14:paraId="2D257DA5"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C6E0B4"/>
            <w:hideMark/>
          </w:tcPr>
          <w:p w14:paraId="1251F943"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3225" w:type="dxa"/>
            <w:tcBorders>
              <w:top w:val="nil"/>
              <w:left w:val="nil"/>
              <w:bottom w:val="single" w:sz="8" w:space="0" w:color="FFFFFF"/>
              <w:right w:val="single" w:sz="8" w:space="0" w:color="FFFFFF"/>
            </w:tcBorders>
            <w:shd w:val="clear" w:color="000000" w:fill="C6E0B4"/>
            <w:hideMark/>
          </w:tcPr>
          <w:p w14:paraId="6DD43C67"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1.8% (n=114)</w:t>
            </w:r>
          </w:p>
        </w:tc>
      </w:tr>
      <w:tr w:rsidR="00092670" w:rsidRPr="00092670" w14:paraId="46AE01C5"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E2EFDA"/>
            <w:hideMark/>
          </w:tcPr>
          <w:p w14:paraId="5D18B220" w14:textId="05362009"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Gabapentin</w:t>
            </w:r>
          </w:p>
        </w:tc>
        <w:tc>
          <w:tcPr>
            <w:tcW w:w="2600" w:type="dxa"/>
            <w:tcBorders>
              <w:top w:val="nil"/>
              <w:left w:val="nil"/>
              <w:bottom w:val="single" w:sz="8" w:space="0" w:color="FFFFFF"/>
              <w:right w:val="single" w:sz="8" w:space="0" w:color="FFFFFF"/>
            </w:tcBorders>
            <w:shd w:val="clear" w:color="000000" w:fill="E2EFDA"/>
            <w:hideMark/>
          </w:tcPr>
          <w:p w14:paraId="17765B62"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E2EFDA"/>
            <w:hideMark/>
          </w:tcPr>
          <w:p w14:paraId="329C7C58"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2740" w:type="dxa"/>
            <w:tcBorders>
              <w:top w:val="nil"/>
              <w:left w:val="nil"/>
              <w:bottom w:val="single" w:sz="8" w:space="0" w:color="FFFFFF"/>
              <w:right w:val="single" w:sz="8" w:space="0" w:color="FFFFFF"/>
            </w:tcBorders>
            <w:shd w:val="clear" w:color="000000" w:fill="E2EFDA"/>
            <w:hideMark/>
          </w:tcPr>
          <w:p w14:paraId="385B0938"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N/A</w:t>
            </w:r>
          </w:p>
        </w:tc>
        <w:tc>
          <w:tcPr>
            <w:tcW w:w="3225" w:type="dxa"/>
            <w:tcBorders>
              <w:top w:val="nil"/>
              <w:left w:val="nil"/>
              <w:bottom w:val="single" w:sz="8" w:space="0" w:color="FFFFFF"/>
              <w:right w:val="single" w:sz="8" w:space="0" w:color="FFFFFF"/>
            </w:tcBorders>
            <w:shd w:val="clear" w:color="000000" w:fill="E2EFDA"/>
            <w:hideMark/>
          </w:tcPr>
          <w:p w14:paraId="177D8D9A"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1.5% (n=261)</w:t>
            </w:r>
          </w:p>
        </w:tc>
      </w:tr>
      <w:tr w:rsidR="00092670" w:rsidRPr="00092670" w14:paraId="3F47295B" w14:textId="77777777" w:rsidTr="00382CFB">
        <w:trPr>
          <w:gridAfter w:val="1"/>
          <w:wAfter w:w="426" w:type="dxa"/>
          <w:trHeight w:val="300"/>
        </w:trPr>
        <w:tc>
          <w:tcPr>
            <w:tcW w:w="2860" w:type="dxa"/>
            <w:tcBorders>
              <w:top w:val="nil"/>
              <w:left w:val="single" w:sz="8" w:space="0" w:color="FFFFFF"/>
              <w:bottom w:val="single" w:sz="8" w:space="0" w:color="FFFFFF"/>
              <w:right w:val="single" w:sz="8" w:space="0" w:color="FFFFFF"/>
            </w:tcBorders>
            <w:shd w:val="clear" w:color="000000" w:fill="C6E0B4"/>
            <w:hideMark/>
          </w:tcPr>
          <w:p w14:paraId="1C86BE95" w14:textId="5DBFF916"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Pregabalin</w:t>
            </w:r>
          </w:p>
        </w:tc>
        <w:tc>
          <w:tcPr>
            <w:tcW w:w="2600" w:type="dxa"/>
            <w:tcBorders>
              <w:top w:val="nil"/>
              <w:left w:val="nil"/>
              <w:bottom w:val="single" w:sz="8" w:space="0" w:color="FFFFFF"/>
              <w:right w:val="single" w:sz="8" w:space="0" w:color="FFFFFF"/>
            </w:tcBorders>
            <w:shd w:val="clear" w:color="000000" w:fill="C6E0B4"/>
            <w:hideMark/>
          </w:tcPr>
          <w:p w14:paraId="784A0FB3"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N/A</w:t>
            </w:r>
          </w:p>
        </w:tc>
        <w:tc>
          <w:tcPr>
            <w:tcW w:w="2740" w:type="dxa"/>
            <w:tcBorders>
              <w:top w:val="nil"/>
              <w:left w:val="nil"/>
              <w:bottom w:val="single" w:sz="8" w:space="0" w:color="FFFFFF"/>
              <w:right w:val="single" w:sz="8" w:space="0" w:color="FFFFFF"/>
            </w:tcBorders>
            <w:shd w:val="clear" w:color="000000" w:fill="C6E0B4"/>
            <w:hideMark/>
          </w:tcPr>
          <w:p w14:paraId="4C49415C"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N/A</w:t>
            </w:r>
          </w:p>
        </w:tc>
        <w:tc>
          <w:tcPr>
            <w:tcW w:w="2740" w:type="dxa"/>
            <w:tcBorders>
              <w:top w:val="nil"/>
              <w:left w:val="nil"/>
              <w:bottom w:val="single" w:sz="8" w:space="0" w:color="FFFFFF"/>
              <w:right w:val="single" w:sz="8" w:space="0" w:color="FFFFFF"/>
            </w:tcBorders>
            <w:shd w:val="clear" w:color="000000" w:fill="C6E0B4"/>
            <w:hideMark/>
          </w:tcPr>
          <w:p w14:paraId="315D3FAA" w14:textId="77777777" w:rsidR="00092670" w:rsidRPr="00092670" w:rsidRDefault="00092670" w:rsidP="00092670">
            <w:pPr>
              <w:spacing w:after="0" w:line="240" w:lineRule="auto"/>
              <w:rPr>
                <w:rFonts w:ascii="Calibri" w:eastAsia="Times New Roman" w:hAnsi="Calibri" w:cs="Calibri"/>
                <w:sz w:val="20"/>
                <w:szCs w:val="20"/>
                <w:lang w:eastAsia="en-GB"/>
              </w:rPr>
            </w:pPr>
            <w:r w:rsidRPr="00092670">
              <w:rPr>
                <w:rFonts w:ascii="Calibri" w:eastAsia="Times New Roman" w:hAnsi="Calibri" w:cs="Calibri"/>
                <w:sz w:val="20"/>
                <w:szCs w:val="20"/>
                <w:lang w:eastAsia="en-GB"/>
              </w:rPr>
              <w:t>N/A</w:t>
            </w:r>
          </w:p>
        </w:tc>
        <w:tc>
          <w:tcPr>
            <w:tcW w:w="3225" w:type="dxa"/>
            <w:tcBorders>
              <w:top w:val="nil"/>
              <w:left w:val="nil"/>
              <w:bottom w:val="single" w:sz="8" w:space="0" w:color="FFFFFF"/>
              <w:right w:val="single" w:sz="8" w:space="0" w:color="FFFFFF"/>
            </w:tcBorders>
            <w:shd w:val="clear" w:color="000000" w:fill="C6E0B4"/>
            <w:vAlign w:val="center"/>
            <w:hideMark/>
          </w:tcPr>
          <w:p w14:paraId="61601D0B" w14:textId="77777777" w:rsidR="00092670" w:rsidRPr="00092670" w:rsidRDefault="00092670" w:rsidP="00092670">
            <w:pPr>
              <w:spacing w:after="0" w:line="240" w:lineRule="auto"/>
              <w:rPr>
                <w:rFonts w:ascii="Calibri" w:eastAsia="Times New Roman" w:hAnsi="Calibri" w:cs="Calibri"/>
                <w:color w:val="000000"/>
                <w:sz w:val="20"/>
                <w:szCs w:val="20"/>
                <w:lang w:eastAsia="en-GB"/>
              </w:rPr>
            </w:pPr>
            <w:r w:rsidRPr="00092670">
              <w:rPr>
                <w:rFonts w:ascii="Calibri" w:eastAsia="Times New Roman" w:hAnsi="Calibri" w:cs="Calibri"/>
                <w:color w:val="000000"/>
                <w:sz w:val="20"/>
                <w:szCs w:val="20"/>
                <w:lang w:eastAsia="en-GB"/>
              </w:rPr>
              <w:t>1.8% (n=56)</w:t>
            </w:r>
          </w:p>
        </w:tc>
      </w:tr>
    </w:tbl>
    <w:p w14:paraId="4FB0AE24" w14:textId="25159DD0" w:rsidR="00092670" w:rsidRDefault="00092670" w:rsidP="00092670">
      <w:pPr>
        <w:rPr>
          <w:sz w:val="28"/>
          <w:szCs w:val="28"/>
        </w:rPr>
      </w:pPr>
    </w:p>
    <w:p w14:paraId="0EA8B843" w14:textId="77777777" w:rsidR="004F62DF" w:rsidRDefault="004F62DF" w:rsidP="002F4681">
      <w:pPr>
        <w:rPr>
          <w:b/>
          <w:bCs/>
          <w:sz w:val="24"/>
          <w:szCs w:val="24"/>
          <w:u w:val="single"/>
        </w:rPr>
      </w:pPr>
    </w:p>
    <w:p w14:paraId="6979614B" w14:textId="77777777" w:rsidR="00497C49" w:rsidRDefault="00497C49" w:rsidP="002F4681">
      <w:pPr>
        <w:rPr>
          <w:b/>
          <w:bCs/>
          <w:sz w:val="24"/>
          <w:szCs w:val="24"/>
          <w:u w:val="single"/>
        </w:rPr>
      </w:pPr>
    </w:p>
    <w:p w14:paraId="559CD9B4" w14:textId="77777777" w:rsidR="00497C49" w:rsidRDefault="00497C49" w:rsidP="002F4681">
      <w:pPr>
        <w:rPr>
          <w:b/>
          <w:bCs/>
          <w:sz w:val="24"/>
          <w:szCs w:val="24"/>
          <w:u w:val="single"/>
        </w:rPr>
      </w:pPr>
    </w:p>
    <w:p w14:paraId="57A6ED3D" w14:textId="70966B3C" w:rsidR="002F4681" w:rsidRPr="00B13BD6" w:rsidRDefault="002F4681" w:rsidP="002F4681">
      <w:pPr>
        <w:rPr>
          <w:b/>
          <w:bCs/>
          <w:sz w:val="24"/>
          <w:szCs w:val="24"/>
          <w:u w:val="single"/>
        </w:rPr>
      </w:pPr>
      <w:r w:rsidRPr="00B13BD6">
        <w:rPr>
          <w:b/>
          <w:bCs/>
          <w:sz w:val="24"/>
          <w:szCs w:val="24"/>
          <w:u w:val="single"/>
        </w:rPr>
        <w:t>Multiple Sclerosis (MS)</w:t>
      </w:r>
      <w:r w:rsidR="00B13BD6" w:rsidRPr="00B13BD6">
        <w:rPr>
          <w:b/>
          <w:bCs/>
          <w:sz w:val="24"/>
          <w:szCs w:val="24"/>
          <w:u w:val="single"/>
        </w:rPr>
        <w:t xml:space="preserve"> Principles</w:t>
      </w:r>
    </w:p>
    <w:tbl>
      <w:tblPr>
        <w:tblW w:w="14024" w:type="dxa"/>
        <w:tblLook w:val="04A0" w:firstRow="1" w:lastRow="0" w:firstColumn="1" w:lastColumn="0" w:noHBand="0" w:noVBand="1"/>
      </w:tblPr>
      <w:tblGrid>
        <w:gridCol w:w="14024"/>
      </w:tblGrid>
      <w:tr w:rsidR="002F4681" w:rsidRPr="008905D0" w14:paraId="1AA70B91" w14:textId="77777777" w:rsidTr="0052008E">
        <w:trPr>
          <w:trHeight w:val="320"/>
        </w:trPr>
        <w:tc>
          <w:tcPr>
            <w:tcW w:w="14024" w:type="dxa"/>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39E82A2E" w14:textId="1329305D" w:rsidR="002F4681" w:rsidRPr="00B13BD6" w:rsidRDefault="00382CFB" w:rsidP="0052008E">
            <w:pPr>
              <w:spacing w:after="0" w:line="240" w:lineRule="auto"/>
              <w:rPr>
                <w:rFonts w:ascii="Calibri" w:eastAsia="Times New Roman" w:hAnsi="Calibri" w:cs="Calibri"/>
                <w:b/>
                <w:bCs/>
                <w:color w:val="000000" w:themeColor="text1"/>
                <w:sz w:val="24"/>
                <w:szCs w:val="24"/>
                <w:lang w:eastAsia="en-GB"/>
              </w:rPr>
            </w:pPr>
            <w:r>
              <w:rPr>
                <w:rFonts w:ascii="Calibri" w:eastAsia="Times New Roman" w:hAnsi="Calibri" w:cs="Calibri"/>
                <w:b/>
                <w:bCs/>
                <w:color w:val="FFFFFF"/>
                <w:sz w:val="24"/>
                <w:szCs w:val="24"/>
                <w:lang w:eastAsia="en-GB"/>
              </w:rPr>
              <w:t xml:space="preserve">M.S. </w:t>
            </w:r>
            <w:r w:rsidR="002F4681" w:rsidRPr="008905D0">
              <w:rPr>
                <w:rFonts w:ascii="Calibri" w:eastAsia="Times New Roman" w:hAnsi="Calibri" w:cs="Calibri"/>
                <w:b/>
                <w:bCs/>
                <w:color w:val="FFFFFF"/>
                <w:sz w:val="24"/>
                <w:szCs w:val="24"/>
                <w:lang w:eastAsia="en-GB"/>
              </w:rPr>
              <w:t>Pre</w:t>
            </w:r>
            <w:r>
              <w:rPr>
                <w:rFonts w:ascii="Calibri" w:eastAsia="Times New Roman" w:hAnsi="Calibri" w:cs="Calibri"/>
                <w:b/>
                <w:bCs/>
                <w:color w:val="FFFFFF"/>
                <w:sz w:val="24"/>
                <w:szCs w:val="24"/>
                <w:lang w:eastAsia="en-GB"/>
              </w:rPr>
              <w:t>- pregnancy care</w:t>
            </w:r>
          </w:p>
        </w:tc>
      </w:tr>
      <w:tr w:rsidR="002F4681" w:rsidRPr="008905D0" w14:paraId="0AFDE283" w14:textId="77777777" w:rsidTr="0052008E">
        <w:trPr>
          <w:trHeight w:val="229"/>
        </w:trPr>
        <w:tc>
          <w:tcPr>
            <w:tcW w:w="14024" w:type="dxa"/>
            <w:tcBorders>
              <w:top w:val="nil"/>
              <w:left w:val="single" w:sz="8" w:space="0" w:color="FFFFFF"/>
              <w:bottom w:val="single" w:sz="8" w:space="0" w:color="FFFFFF"/>
              <w:right w:val="single" w:sz="8" w:space="0" w:color="FFFFFF"/>
            </w:tcBorders>
            <w:shd w:val="clear" w:color="000000" w:fill="C6E0B4"/>
            <w:hideMark/>
          </w:tcPr>
          <w:p w14:paraId="15737FE3" w14:textId="78011920"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Recommend folic acid 400microg od for 3</w:t>
            </w:r>
            <w:r w:rsidR="00114F6D">
              <w:rPr>
                <w:rFonts w:ascii="Calibri" w:eastAsia="Times New Roman" w:hAnsi="Calibri" w:cs="Calibri"/>
                <w:color w:val="000000"/>
                <w:sz w:val="20"/>
                <w:szCs w:val="20"/>
                <w:lang w:eastAsia="en-GB"/>
              </w:rPr>
              <w:t xml:space="preserve"> months</w:t>
            </w:r>
            <w:r w:rsidRPr="008905D0">
              <w:rPr>
                <w:rFonts w:ascii="Calibri" w:eastAsia="Times New Roman" w:hAnsi="Calibri" w:cs="Calibri"/>
                <w:color w:val="000000"/>
                <w:sz w:val="20"/>
                <w:szCs w:val="20"/>
                <w:lang w:eastAsia="en-GB"/>
              </w:rPr>
              <w:t xml:space="preserve"> prior to conception</w:t>
            </w:r>
          </w:p>
        </w:tc>
      </w:tr>
      <w:tr w:rsidR="002F4681" w:rsidRPr="008905D0" w14:paraId="7260280D" w14:textId="77777777" w:rsidTr="0052008E">
        <w:trPr>
          <w:trHeight w:val="257"/>
        </w:trPr>
        <w:tc>
          <w:tcPr>
            <w:tcW w:w="14024" w:type="dxa"/>
            <w:tcBorders>
              <w:top w:val="nil"/>
              <w:left w:val="single" w:sz="8" w:space="0" w:color="FFFFFF"/>
              <w:bottom w:val="single" w:sz="8" w:space="0" w:color="FFFFFF"/>
              <w:right w:val="single" w:sz="8" w:space="0" w:color="FFFFFF"/>
            </w:tcBorders>
            <w:shd w:val="clear" w:color="000000" w:fill="E2EFDA"/>
            <w:hideMark/>
          </w:tcPr>
          <w:p w14:paraId="48E77429" w14:textId="77777777"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Review current MS medication with MS specialist and counsel regarding congenital malformation risks.</w:t>
            </w:r>
          </w:p>
        </w:tc>
      </w:tr>
      <w:tr w:rsidR="002F4681" w:rsidRPr="008905D0" w14:paraId="48BFFCCC" w14:textId="77777777" w:rsidTr="0052008E">
        <w:trPr>
          <w:trHeight w:val="261"/>
        </w:trPr>
        <w:tc>
          <w:tcPr>
            <w:tcW w:w="14024" w:type="dxa"/>
            <w:tcBorders>
              <w:top w:val="nil"/>
              <w:left w:val="single" w:sz="8" w:space="0" w:color="FFFFFF"/>
              <w:bottom w:val="single" w:sz="8" w:space="0" w:color="FFFFFF"/>
              <w:right w:val="single" w:sz="8" w:space="0" w:color="FFFFFF"/>
            </w:tcBorders>
            <w:shd w:val="clear" w:color="000000" w:fill="C6E0B4"/>
            <w:hideMark/>
          </w:tcPr>
          <w:p w14:paraId="6DED6EC9" w14:textId="788EC6BF" w:rsidR="002F4681" w:rsidRPr="008905D0" w:rsidRDefault="002F4681" w:rsidP="0052008E">
            <w:pPr>
              <w:spacing w:after="0" w:line="240" w:lineRule="auto"/>
              <w:rPr>
                <w:rFonts w:ascii="Calibri" w:eastAsia="Times New Roman" w:hAnsi="Calibri" w:cs="Calibri"/>
                <w:sz w:val="20"/>
                <w:szCs w:val="20"/>
                <w:lang w:eastAsia="en-GB"/>
              </w:rPr>
            </w:pPr>
            <w:r w:rsidRPr="008905D0">
              <w:rPr>
                <w:rFonts w:ascii="Calibri" w:eastAsia="Times New Roman" w:hAnsi="Calibri" w:cs="Calibri"/>
                <w:sz w:val="20"/>
                <w:szCs w:val="20"/>
                <w:lang w:eastAsia="en-GB"/>
              </w:rPr>
              <w:t>Recommend</w:t>
            </w:r>
            <w:ins w:id="3" w:author="SCOTT, Debbie (LEEDS TEACHING HOSPITALS NHS TRUST)" w:date="2023-10-03T12:49:00Z">
              <w:r w:rsidR="0065178A">
                <w:rPr>
                  <w:rFonts w:ascii="Calibri" w:eastAsia="Times New Roman" w:hAnsi="Calibri" w:cs="Calibri"/>
                  <w:sz w:val="20"/>
                  <w:szCs w:val="20"/>
                  <w:lang w:eastAsia="en-GB"/>
                </w:rPr>
                <w:t xml:space="preserve"> </w:t>
              </w:r>
            </w:ins>
            <w:r w:rsidR="004F62DF" w:rsidRPr="008905D0">
              <w:rPr>
                <w:rFonts w:ascii="Calibri" w:eastAsia="Times New Roman" w:hAnsi="Calibri" w:cs="Calibri"/>
                <w:sz w:val="20"/>
                <w:szCs w:val="20"/>
                <w:lang w:eastAsia="en-GB"/>
              </w:rPr>
              <w:t>Vitamin</w:t>
            </w:r>
            <w:r w:rsidRPr="008905D0">
              <w:rPr>
                <w:rFonts w:ascii="Calibri" w:eastAsia="Times New Roman" w:hAnsi="Calibri" w:cs="Calibri"/>
                <w:sz w:val="20"/>
                <w:szCs w:val="20"/>
                <w:lang w:eastAsia="en-GB"/>
              </w:rPr>
              <w:t xml:space="preserve"> D supplements</w:t>
            </w:r>
          </w:p>
        </w:tc>
      </w:tr>
      <w:tr w:rsidR="002F4681" w:rsidRPr="008905D0" w14:paraId="492F5324" w14:textId="77777777" w:rsidTr="0052008E">
        <w:trPr>
          <w:trHeight w:val="265"/>
        </w:trPr>
        <w:tc>
          <w:tcPr>
            <w:tcW w:w="14024" w:type="dxa"/>
            <w:tcBorders>
              <w:top w:val="nil"/>
              <w:left w:val="single" w:sz="8" w:space="0" w:color="FFFFFF"/>
              <w:bottom w:val="single" w:sz="8" w:space="0" w:color="FFFFFF"/>
              <w:right w:val="single" w:sz="8" w:space="0" w:color="FFFFFF"/>
            </w:tcBorders>
            <w:shd w:val="clear" w:color="000000" w:fill="E2EFDA"/>
            <w:hideMark/>
          </w:tcPr>
          <w:p w14:paraId="0851E79E" w14:textId="77777777" w:rsidR="002F4681" w:rsidRPr="008905D0" w:rsidRDefault="002F4681" w:rsidP="0052008E">
            <w:pPr>
              <w:spacing w:after="0" w:line="240" w:lineRule="auto"/>
              <w:rPr>
                <w:rFonts w:ascii="Calibri" w:eastAsia="Times New Roman" w:hAnsi="Calibri" w:cs="Calibri"/>
                <w:sz w:val="20"/>
                <w:szCs w:val="20"/>
                <w:lang w:eastAsia="en-GB"/>
              </w:rPr>
            </w:pPr>
            <w:r w:rsidRPr="008905D0">
              <w:rPr>
                <w:rFonts w:ascii="Calibri" w:eastAsia="Times New Roman" w:hAnsi="Calibri" w:cs="Calibri"/>
                <w:sz w:val="20"/>
                <w:szCs w:val="20"/>
                <w:lang w:eastAsia="en-GB"/>
              </w:rPr>
              <w:t>Recommend that disease-modifying treatment should not be deferred if planning pregnancy (risk of being off-treatment for extended period of time)</w:t>
            </w:r>
          </w:p>
        </w:tc>
      </w:tr>
    </w:tbl>
    <w:p w14:paraId="37957581" w14:textId="77777777" w:rsidR="002F4681" w:rsidRDefault="002F4681" w:rsidP="002F4681">
      <w:pPr>
        <w:rPr>
          <w:i/>
          <w:iCs/>
          <w:sz w:val="24"/>
          <w:szCs w:val="24"/>
          <w:u w:val="single"/>
        </w:rPr>
      </w:pPr>
    </w:p>
    <w:tbl>
      <w:tblPr>
        <w:tblW w:w="14024" w:type="dxa"/>
        <w:tblLook w:val="04A0" w:firstRow="1" w:lastRow="0" w:firstColumn="1" w:lastColumn="0" w:noHBand="0" w:noVBand="1"/>
      </w:tblPr>
      <w:tblGrid>
        <w:gridCol w:w="14024"/>
      </w:tblGrid>
      <w:tr w:rsidR="002F4681" w:rsidRPr="008905D0" w14:paraId="00EB1AA6" w14:textId="77777777" w:rsidTr="0052008E">
        <w:trPr>
          <w:trHeight w:val="320"/>
        </w:trPr>
        <w:tc>
          <w:tcPr>
            <w:tcW w:w="14024" w:type="dxa"/>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7BC99F24" w14:textId="51104246" w:rsidR="002F4681" w:rsidRPr="008905D0" w:rsidRDefault="00382CFB" w:rsidP="0052008E">
            <w:pPr>
              <w:spacing w:after="0" w:line="240" w:lineRule="auto"/>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 xml:space="preserve">M.S- </w:t>
            </w:r>
            <w:r w:rsidR="002F4681" w:rsidRPr="008905D0">
              <w:rPr>
                <w:rFonts w:ascii="Calibri" w:eastAsia="Times New Roman" w:hAnsi="Calibri" w:cs="Calibri"/>
                <w:b/>
                <w:bCs/>
                <w:color w:val="FFFFFF"/>
                <w:sz w:val="24"/>
                <w:szCs w:val="24"/>
                <w:lang w:eastAsia="en-GB"/>
              </w:rPr>
              <w:t>Antenatal</w:t>
            </w:r>
            <w:r>
              <w:rPr>
                <w:rFonts w:ascii="Calibri" w:eastAsia="Times New Roman" w:hAnsi="Calibri" w:cs="Calibri"/>
                <w:b/>
                <w:bCs/>
                <w:color w:val="FFFFFF"/>
                <w:sz w:val="24"/>
                <w:szCs w:val="24"/>
                <w:lang w:eastAsia="en-GB"/>
              </w:rPr>
              <w:t xml:space="preserve"> care</w:t>
            </w:r>
          </w:p>
        </w:tc>
      </w:tr>
      <w:tr w:rsidR="002F4681" w:rsidRPr="008905D0" w14:paraId="3ADFED2D" w14:textId="77777777" w:rsidTr="0052008E">
        <w:trPr>
          <w:trHeight w:val="271"/>
        </w:trPr>
        <w:tc>
          <w:tcPr>
            <w:tcW w:w="14024" w:type="dxa"/>
            <w:tcBorders>
              <w:top w:val="nil"/>
              <w:left w:val="single" w:sz="8" w:space="0" w:color="FFFFFF"/>
              <w:bottom w:val="single" w:sz="8" w:space="0" w:color="FFFFFF"/>
              <w:right w:val="single" w:sz="8" w:space="0" w:color="FFFFFF"/>
            </w:tcBorders>
            <w:shd w:val="clear" w:color="000000" w:fill="C6E0B4"/>
            <w:hideMark/>
          </w:tcPr>
          <w:p w14:paraId="5669FB70" w14:textId="77777777"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MS should not influence obstetric management</w:t>
            </w:r>
          </w:p>
        </w:tc>
      </w:tr>
      <w:tr w:rsidR="002F4681" w:rsidRPr="008905D0" w14:paraId="393028BD" w14:textId="77777777" w:rsidTr="0052008E">
        <w:trPr>
          <w:trHeight w:val="264"/>
        </w:trPr>
        <w:tc>
          <w:tcPr>
            <w:tcW w:w="14024" w:type="dxa"/>
            <w:tcBorders>
              <w:top w:val="nil"/>
              <w:left w:val="single" w:sz="8" w:space="0" w:color="FFFFFF"/>
              <w:bottom w:val="single" w:sz="8" w:space="0" w:color="FFFFFF"/>
              <w:right w:val="single" w:sz="8" w:space="0" w:color="FFFFFF"/>
            </w:tcBorders>
            <w:shd w:val="clear" w:color="000000" w:fill="E2EFDA"/>
            <w:hideMark/>
          </w:tcPr>
          <w:p w14:paraId="3B9AB575" w14:textId="77777777"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Inform the MS team caring for the woman as soon as pregnant</w:t>
            </w:r>
          </w:p>
        </w:tc>
      </w:tr>
      <w:tr w:rsidR="002F4681" w:rsidRPr="008905D0" w14:paraId="612E0D18" w14:textId="77777777" w:rsidTr="0052008E">
        <w:trPr>
          <w:trHeight w:val="208"/>
        </w:trPr>
        <w:tc>
          <w:tcPr>
            <w:tcW w:w="14024" w:type="dxa"/>
            <w:tcBorders>
              <w:top w:val="nil"/>
              <w:left w:val="single" w:sz="8" w:space="0" w:color="FFFFFF"/>
              <w:bottom w:val="single" w:sz="8" w:space="0" w:color="FFFFFF"/>
              <w:right w:val="single" w:sz="8" w:space="0" w:color="FFFFFF"/>
            </w:tcBorders>
            <w:shd w:val="clear" w:color="000000" w:fill="C6E0B4"/>
            <w:hideMark/>
          </w:tcPr>
          <w:p w14:paraId="0797AF55" w14:textId="77777777"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MS does not increase the risk of pre-eclampsia (so should not influence decisions about aspirin prophylaxis)</w:t>
            </w:r>
          </w:p>
        </w:tc>
      </w:tr>
      <w:tr w:rsidR="002F4681" w:rsidRPr="008905D0" w14:paraId="6316241C" w14:textId="77777777" w:rsidTr="0052008E">
        <w:trPr>
          <w:trHeight w:val="247"/>
        </w:trPr>
        <w:tc>
          <w:tcPr>
            <w:tcW w:w="14024" w:type="dxa"/>
            <w:tcBorders>
              <w:top w:val="nil"/>
              <w:left w:val="single" w:sz="8" w:space="0" w:color="FFFFFF"/>
              <w:bottom w:val="single" w:sz="8" w:space="0" w:color="FFFFFF"/>
              <w:right w:val="single" w:sz="8" w:space="0" w:color="FFFFFF"/>
            </w:tcBorders>
            <w:shd w:val="clear" w:color="000000" w:fill="E2EFDA"/>
            <w:hideMark/>
          </w:tcPr>
          <w:p w14:paraId="3EB93AEB" w14:textId="244C569C" w:rsidR="002F4681" w:rsidRPr="00626B2D" w:rsidRDefault="00626B2D" w:rsidP="0052008E">
            <w:pPr>
              <w:spacing w:after="0" w:line="240" w:lineRule="auto"/>
              <w:rPr>
                <w:rFonts w:eastAsia="Times New Roman" w:cstheme="minorHAnsi"/>
                <w:color w:val="000000"/>
                <w:sz w:val="20"/>
                <w:szCs w:val="20"/>
                <w:lang w:eastAsia="en-GB"/>
              </w:rPr>
            </w:pPr>
            <w:r>
              <w:rPr>
                <w:rFonts w:cstheme="minorHAnsi"/>
                <w:sz w:val="20"/>
                <w:szCs w:val="20"/>
              </w:rPr>
              <w:t>C</w:t>
            </w:r>
            <w:r w:rsidRPr="00626B2D">
              <w:rPr>
                <w:rFonts w:cstheme="minorHAnsi"/>
                <w:sz w:val="20"/>
                <w:szCs w:val="20"/>
              </w:rPr>
              <w:t>onsider referral for anaesthetic assessment</w:t>
            </w:r>
          </w:p>
        </w:tc>
      </w:tr>
      <w:tr w:rsidR="002F4681" w:rsidRPr="008905D0" w14:paraId="78CC06F5" w14:textId="77777777" w:rsidTr="0052008E">
        <w:trPr>
          <w:trHeight w:val="227"/>
        </w:trPr>
        <w:tc>
          <w:tcPr>
            <w:tcW w:w="14024" w:type="dxa"/>
            <w:tcBorders>
              <w:top w:val="nil"/>
              <w:left w:val="single" w:sz="8" w:space="0" w:color="FFFFFF"/>
              <w:bottom w:val="single" w:sz="8" w:space="0" w:color="FFFFFF"/>
              <w:right w:val="single" w:sz="8" w:space="0" w:color="FFFFFF"/>
            </w:tcBorders>
            <w:shd w:val="clear" w:color="000000" w:fill="C6E0B4"/>
            <w:hideMark/>
          </w:tcPr>
          <w:p w14:paraId="63741EBC" w14:textId="77777777"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 xml:space="preserve">Additional growth scans are not required in MS </w:t>
            </w:r>
          </w:p>
        </w:tc>
      </w:tr>
      <w:tr w:rsidR="002F4681" w:rsidRPr="008905D0" w14:paraId="4EDBE036" w14:textId="77777777" w:rsidTr="0052008E">
        <w:trPr>
          <w:trHeight w:val="235"/>
        </w:trPr>
        <w:tc>
          <w:tcPr>
            <w:tcW w:w="14024" w:type="dxa"/>
            <w:tcBorders>
              <w:top w:val="nil"/>
              <w:left w:val="single" w:sz="8" w:space="0" w:color="FFFFFF"/>
              <w:bottom w:val="single" w:sz="8" w:space="0" w:color="FFFFFF"/>
              <w:right w:val="single" w:sz="8" w:space="0" w:color="FFFFFF"/>
            </w:tcBorders>
            <w:shd w:val="clear" w:color="000000" w:fill="E2EFDA"/>
            <w:hideMark/>
          </w:tcPr>
          <w:p w14:paraId="4633DE17" w14:textId="77777777"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UTI is more common in pregnancy with MS and should be treated promptly</w:t>
            </w:r>
          </w:p>
        </w:tc>
      </w:tr>
      <w:tr w:rsidR="002F4681" w:rsidRPr="008905D0" w14:paraId="6D9F5A5F" w14:textId="77777777" w:rsidTr="0052008E">
        <w:trPr>
          <w:trHeight w:val="274"/>
        </w:trPr>
        <w:tc>
          <w:tcPr>
            <w:tcW w:w="14024" w:type="dxa"/>
            <w:tcBorders>
              <w:top w:val="nil"/>
              <w:left w:val="single" w:sz="8" w:space="0" w:color="FFFFFF"/>
              <w:bottom w:val="single" w:sz="8" w:space="0" w:color="FFFFFF"/>
              <w:right w:val="single" w:sz="8" w:space="0" w:color="FFFFFF"/>
            </w:tcBorders>
            <w:shd w:val="clear" w:color="000000" w:fill="C6E0B4"/>
            <w:hideMark/>
          </w:tcPr>
          <w:p w14:paraId="643558DF" w14:textId="42604204"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Refer for MDT assessment (</w:t>
            </w:r>
            <w:proofErr w:type="spellStart"/>
            <w:r w:rsidRPr="008905D0">
              <w:rPr>
                <w:rFonts w:ascii="Calibri" w:eastAsia="Times New Roman" w:hAnsi="Calibri" w:cs="Calibri"/>
                <w:color w:val="000000"/>
                <w:sz w:val="20"/>
                <w:szCs w:val="20"/>
                <w:lang w:eastAsia="en-GB"/>
              </w:rPr>
              <w:t>incl</w:t>
            </w:r>
            <w:proofErr w:type="spellEnd"/>
            <w:r w:rsidRPr="008905D0">
              <w:rPr>
                <w:rFonts w:ascii="Calibri" w:eastAsia="Times New Roman" w:hAnsi="Calibri" w:cs="Calibri"/>
                <w:color w:val="000000"/>
                <w:sz w:val="20"/>
                <w:szCs w:val="20"/>
                <w:lang w:eastAsia="en-GB"/>
              </w:rPr>
              <w:t xml:space="preserve"> specialist physio) if the woman is experiencing</w:t>
            </w:r>
            <w:r w:rsidR="00C44395">
              <w:rPr>
                <w:rFonts w:ascii="Calibri" w:eastAsia="Times New Roman" w:hAnsi="Calibri" w:cs="Calibri"/>
                <w:color w:val="000000"/>
                <w:sz w:val="20"/>
                <w:szCs w:val="20"/>
                <w:lang w:eastAsia="en-GB"/>
              </w:rPr>
              <w:t xml:space="preserve"> mobility</w:t>
            </w:r>
            <w:r w:rsidRPr="008905D0">
              <w:rPr>
                <w:rFonts w:ascii="Calibri" w:eastAsia="Times New Roman" w:hAnsi="Calibri" w:cs="Calibri"/>
                <w:color w:val="000000"/>
                <w:sz w:val="20"/>
                <w:szCs w:val="20"/>
                <w:lang w:eastAsia="en-GB"/>
              </w:rPr>
              <w:t xml:space="preserve"> problems that are likely to impact ability to care for herself or baby</w:t>
            </w:r>
          </w:p>
        </w:tc>
      </w:tr>
      <w:tr w:rsidR="002F4681" w:rsidRPr="008905D0" w14:paraId="58CD3EF5" w14:textId="77777777" w:rsidTr="00497C49">
        <w:trPr>
          <w:trHeight w:val="337"/>
        </w:trPr>
        <w:tc>
          <w:tcPr>
            <w:tcW w:w="14024" w:type="dxa"/>
            <w:tcBorders>
              <w:top w:val="nil"/>
              <w:left w:val="single" w:sz="8" w:space="0" w:color="FFFFFF"/>
              <w:bottom w:val="nil"/>
              <w:right w:val="single" w:sz="8" w:space="0" w:color="FFFFFF"/>
            </w:tcBorders>
            <w:shd w:val="clear" w:color="000000" w:fill="E2EFDA"/>
            <w:hideMark/>
          </w:tcPr>
          <w:p w14:paraId="155AD5EA" w14:textId="77777777" w:rsidR="002F4681" w:rsidRPr="008905D0" w:rsidRDefault="002F4681" w:rsidP="0052008E">
            <w:pPr>
              <w:spacing w:after="0" w:line="240" w:lineRule="auto"/>
              <w:rPr>
                <w:rFonts w:ascii="Calibri" w:eastAsia="Times New Roman" w:hAnsi="Calibri" w:cs="Calibri"/>
                <w:color w:val="000000"/>
                <w:sz w:val="20"/>
                <w:szCs w:val="20"/>
                <w:lang w:eastAsia="en-GB"/>
              </w:rPr>
            </w:pPr>
            <w:r w:rsidRPr="008905D0">
              <w:rPr>
                <w:rFonts w:ascii="Calibri" w:eastAsia="Times New Roman" w:hAnsi="Calibri" w:cs="Calibri"/>
                <w:color w:val="000000"/>
                <w:sz w:val="20"/>
                <w:szCs w:val="20"/>
                <w:lang w:eastAsia="en-GB"/>
              </w:rPr>
              <w:t>Relapses are less common in pregnancy but if they occur they should be treated promptly with methylprednisolone in conjunction with the MS Team</w:t>
            </w:r>
          </w:p>
        </w:tc>
      </w:tr>
      <w:tr w:rsidR="0065178A" w:rsidRPr="008905D0" w14:paraId="775191D7" w14:textId="77777777" w:rsidTr="0052008E">
        <w:trPr>
          <w:trHeight w:val="337"/>
        </w:trPr>
        <w:tc>
          <w:tcPr>
            <w:tcW w:w="14024" w:type="dxa"/>
            <w:tcBorders>
              <w:top w:val="nil"/>
              <w:left w:val="single" w:sz="8" w:space="0" w:color="FFFFFF"/>
              <w:bottom w:val="single" w:sz="8" w:space="0" w:color="FFFFFF"/>
              <w:right w:val="single" w:sz="8" w:space="0" w:color="FFFFFF"/>
            </w:tcBorders>
            <w:shd w:val="clear" w:color="000000" w:fill="E2EFDA"/>
          </w:tcPr>
          <w:p w14:paraId="1A6A33CA" w14:textId="58DAB552" w:rsidR="0065178A" w:rsidRPr="008905D0" w:rsidRDefault="0065178A" w:rsidP="0052008E">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Inform all women with MS about the UK MS register and ask them to consider joining., </w:t>
            </w:r>
            <w:r w:rsidR="004F62DF">
              <w:rPr>
                <w:rFonts w:ascii="Calibri" w:eastAsia="Times New Roman" w:hAnsi="Calibri" w:cs="Calibri"/>
                <w:color w:val="000000"/>
                <w:sz w:val="20"/>
                <w:szCs w:val="20"/>
                <w:lang w:eastAsia="en-GB"/>
              </w:rPr>
              <w:t>i</w:t>
            </w:r>
            <w:r>
              <w:rPr>
                <w:rFonts w:ascii="Calibri" w:eastAsia="Times New Roman" w:hAnsi="Calibri" w:cs="Calibri"/>
                <w:color w:val="000000"/>
                <w:sz w:val="20"/>
                <w:szCs w:val="20"/>
                <w:lang w:eastAsia="en-GB"/>
              </w:rPr>
              <w:t>nformation available at -  https://www.ukmsrgister.org/pregnancy</w:t>
            </w:r>
          </w:p>
        </w:tc>
      </w:tr>
    </w:tbl>
    <w:p w14:paraId="550054F0" w14:textId="77777777" w:rsidR="002F4681" w:rsidRDefault="002F4681">
      <w:pPr>
        <w:rPr>
          <w:i/>
          <w:iCs/>
          <w:sz w:val="24"/>
          <w:szCs w:val="24"/>
          <w:u w:val="single"/>
        </w:rPr>
      </w:pPr>
    </w:p>
    <w:tbl>
      <w:tblPr>
        <w:tblW w:w="14024" w:type="dxa"/>
        <w:tblLook w:val="04A0" w:firstRow="1" w:lastRow="0" w:firstColumn="1" w:lastColumn="0" w:noHBand="0" w:noVBand="1"/>
      </w:tblPr>
      <w:tblGrid>
        <w:gridCol w:w="14024"/>
      </w:tblGrid>
      <w:tr w:rsidR="002F4681" w:rsidRPr="000F4A79" w14:paraId="2E1B4C16" w14:textId="77777777" w:rsidTr="0052008E">
        <w:trPr>
          <w:trHeight w:val="320"/>
        </w:trPr>
        <w:tc>
          <w:tcPr>
            <w:tcW w:w="14024" w:type="dxa"/>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6497C988" w14:textId="6744ECB9" w:rsidR="002F4681" w:rsidRPr="000F4A79" w:rsidRDefault="00382CFB" w:rsidP="0052008E">
            <w:pPr>
              <w:spacing w:after="0" w:line="240" w:lineRule="auto"/>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 xml:space="preserve">M.S- </w:t>
            </w:r>
            <w:r w:rsidR="002F4681" w:rsidRPr="000F4A79">
              <w:rPr>
                <w:rFonts w:ascii="Calibri" w:eastAsia="Times New Roman" w:hAnsi="Calibri" w:cs="Calibri"/>
                <w:b/>
                <w:bCs/>
                <w:color w:val="FFFFFF"/>
                <w:sz w:val="24"/>
                <w:szCs w:val="24"/>
                <w:lang w:eastAsia="en-GB"/>
              </w:rPr>
              <w:t>Intrapartum</w:t>
            </w:r>
            <w:r>
              <w:rPr>
                <w:rFonts w:ascii="Calibri" w:eastAsia="Times New Roman" w:hAnsi="Calibri" w:cs="Calibri"/>
                <w:b/>
                <w:bCs/>
                <w:color w:val="FFFFFF"/>
                <w:sz w:val="24"/>
                <w:szCs w:val="24"/>
                <w:lang w:eastAsia="en-GB"/>
              </w:rPr>
              <w:t xml:space="preserve"> care</w:t>
            </w:r>
          </w:p>
        </w:tc>
      </w:tr>
      <w:tr w:rsidR="002F4681" w:rsidRPr="000F4A79" w14:paraId="611EDC10" w14:textId="77777777" w:rsidTr="0052008E">
        <w:trPr>
          <w:trHeight w:val="330"/>
        </w:trPr>
        <w:tc>
          <w:tcPr>
            <w:tcW w:w="14024" w:type="dxa"/>
            <w:tcBorders>
              <w:top w:val="nil"/>
              <w:left w:val="single" w:sz="8" w:space="0" w:color="FFFFFF"/>
              <w:bottom w:val="single" w:sz="8" w:space="0" w:color="FFFFFF"/>
              <w:right w:val="single" w:sz="8" w:space="0" w:color="FFFFFF"/>
            </w:tcBorders>
            <w:shd w:val="clear" w:color="000000" w:fill="C6E0B4"/>
            <w:hideMark/>
          </w:tcPr>
          <w:p w14:paraId="6842AE1F" w14:textId="28A0C46B" w:rsidR="00413307" w:rsidRPr="000F4A79" w:rsidRDefault="002F4681" w:rsidP="0052008E">
            <w:pPr>
              <w:spacing w:after="0" w:line="240" w:lineRule="auto"/>
              <w:rPr>
                <w:rFonts w:ascii="Calibri" w:eastAsia="Times New Roman" w:hAnsi="Calibri" w:cs="Calibri"/>
                <w:color w:val="000000"/>
                <w:sz w:val="20"/>
                <w:szCs w:val="20"/>
                <w:lang w:eastAsia="en-GB"/>
              </w:rPr>
            </w:pPr>
            <w:r w:rsidRPr="000F4A79">
              <w:rPr>
                <w:rFonts w:ascii="Calibri" w:eastAsia="Times New Roman" w:hAnsi="Calibri" w:cs="Calibri"/>
                <w:color w:val="000000"/>
                <w:sz w:val="20"/>
                <w:szCs w:val="20"/>
                <w:lang w:eastAsia="en-GB"/>
              </w:rPr>
              <w:t>MS should not influence mode of delivery or analgesia unless there is significant disability</w:t>
            </w:r>
          </w:p>
        </w:tc>
      </w:tr>
    </w:tbl>
    <w:p w14:paraId="77ED34DD" w14:textId="77777777" w:rsidR="002F4681" w:rsidRDefault="002F4681" w:rsidP="002F4681">
      <w:pPr>
        <w:pStyle w:val="ListParagraph"/>
      </w:pPr>
    </w:p>
    <w:tbl>
      <w:tblPr>
        <w:tblW w:w="14024" w:type="dxa"/>
        <w:tblLook w:val="04A0" w:firstRow="1" w:lastRow="0" w:firstColumn="1" w:lastColumn="0" w:noHBand="0" w:noVBand="1"/>
      </w:tblPr>
      <w:tblGrid>
        <w:gridCol w:w="14024"/>
      </w:tblGrid>
      <w:tr w:rsidR="002F4681" w:rsidRPr="000F4A79" w14:paraId="68B3FE9F" w14:textId="77777777" w:rsidTr="0052008E">
        <w:trPr>
          <w:trHeight w:val="320"/>
        </w:trPr>
        <w:tc>
          <w:tcPr>
            <w:tcW w:w="14024" w:type="dxa"/>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6212076E" w14:textId="4F03242F" w:rsidR="002F4681" w:rsidRPr="000F4A79" w:rsidRDefault="00382CFB" w:rsidP="0052008E">
            <w:pPr>
              <w:spacing w:after="0" w:line="240" w:lineRule="auto"/>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 xml:space="preserve">M.S- </w:t>
            </w:r>
            <w:r w:rsidR="002F4681" w:rsidRPr="000F4A79">
              <w:rPr>
                <w:rFonts w:ascii="Calibri" w:eastAsia="Times New Roman" w:hAnsi="Calibri" w:cs="Calibri"/>
                <w:b/>
                <w:bCs/>
                <w:color w:val="FFFFFF"/>
                <w:sz w:val="24"/>
                <w:szCs w:val="24"/>
                <w:lang w:eastAsia="en-GB"/>
              </w:rPr>
              <w:t>Postnatal</w:t>
            </w:r>
            <w:r>
              <w:rPr>
                <w:rFonts w:ascii="Calibri" w:eastAsia="Times New Roman" w:hAnsi="Calibri" w:cs="Calibri"/>
                <w:b/>
                <w:bCs/>
                <w:color w:val="FFFFFF"/>
                <w:sz w:val="24"/>
                <w:szCs w:val="24"/>
                <w:lang w:eastAsia="en-GB"/>
              </w:rPr>
              <w:t xml:space="preserve"> care</w:t>
            </w:r>
          </w:p>
        </w:tc>
      </w:tr>
      <w:tr w:rsidR="002F4681" w:rsidRPr="000F4A79" w14:paraId="03730752" w14:textId="77777777" w:rsidTr="0052008E">
        <w:trPr>
          <w:trHeight w:val="221"/>
        </w:trPr>
        <w:tc>
          <w:tcPr>
            <w:tcW w:w="14024" w:type="dxa"/>
            <w:tcBorders>
              <w:top w:val="nil"/>
              <w:left w:val="single" w:sz="8" w:space="0" w:color="FFFFFF"/>
              <w:bottom w:val="single" w:sz="8" w:space="0" w:color="FFFFFF"/>
              <w:right w:val="single" w:sz="8" w:space="0" w:color="FFFFFF"/>
            </w:tcBorders>
            <w:shd w:val="clear" w:color="000000" w:fill="C6E0B4"/>
            <w:hideMark/>
          </w:tcPr>
          <w:p w14:paraId="5C3BF6AC" w14:textId="77777777" w:rsidR="002F4681" w:rsidRPr="000F4A79" w:rsidRDefault="002F4681" w:rsidP="0052008E">
            <w:pPr>
              <w:spacing w:after="0" w:line="240" w:lineRule="auto"/>
              <w:rPr>
                <w:rFonts w:ascii="Calibri" w:eastAsia="Times New Roman" w:hAnsi="Calibri" w:cs="Calibri"/>
                <w:color w:val="000000"/>
                <w:sz w:val="20"/>
                <w:szCs w:val="20"/>
                <w:lang w:eastAsia="en-GB"/>
              </w:rPr>
            </w:pPr>
            <w:r w:rsidRPr="000F4A79">
              <w:rPr>
                <w:rFonts w:ascii="Calibri" w:eastAsia="Times New Roman" w:hAnsi="Calibri" w:cs="Calibri"/>
                <w:color w:val="000000"/>
                <w:sz w:val="20"/>
                <w:szCs w:val="20"/>
                <w:lang w:eastAsia="en-GB"/>
              </w:rPr>
              <w:t>Encourage breastfeeding (after reviewing safety of medications)</w:t>
            </w:r>
          </w:p>
        </w:tc>
      </w:tr>
      <w:tr w:rsidR="002F4681" w:rsidRPr="000F4A79" w14:paraId="00D025ED" w14:textId="77777777" w:rsidTr="0052008E">
        <w:trPr>
          <w:trHeight w:val="248"/>
        </w:trPr>
        <w:tc>
          <w:tcPr>
            <w:tcW w:w="14024" w:type="dxa"/>
            <w:tcBorders>
              <w:top w:val="nil"/>
              <w:left w:val="single" w:sz="8" w:space="0" w:color="FFFFFF"/>
              <w:bottom w:val="single" w:sz="8" w:space="0" w:color="FFFFFF"/>
              <w:right w:val="single" w:sz="8" w:space="0" w:color="FFFFFF"/>
            </w:tcBorders>
            <w:shd w:val="clear" w:color="000000" w:fill="E2EFDA"/>
            <w:hideMark/>
          </w:tcPr>
          <w:p w14:paraId="6EEC784D" w14:textId="77777777" w:rsidR="002F4681" w:rsidRPr="000F4A79" w:rsidRDefault="002F4681" w:rsidP="0052008E">
            <w:pPr>
              <w:spacing w:after="0" w:line="240" w:lineRule="auto"/>
              <w:rPr>
                <w:rFonts w:ascii="Calibri" w:eastAsia="Times New Roman" w:hAnsi="Calibri" w:cs="Calibri"/>
                <w:color w:val="000000"/>
                <w:sz w:val="20"/>
                <w:szCs w:val="20"/>
                <w:lang w:eastAsia="en-GB"/>
              </w:rPr>
            </w:pPr>
            <w:r w:rsidRPr="000F4A79">
              <w:rPr>
                <w:rFonts w:ascii="Calibri" w:eastAsia="Times New Roman" w:hAnsi="Calibri" w:cs="Calibri"/>
                <w:color w:val="000000"/>
                <w:sz w:val="20"/>
                <w:szCs w:val="20"/>
                <w:lang w:eastAsia="en-GB"/>
              </w:rPr>
              <w:t>Women with MS may require additional support from family/friends and MDT in the postpartum period: this should be planned in advance of the birth.</w:t>
            </w:r>
          </w:p>
        </w:tc>
      </w:tr>
    </w:tbl>
    <w:p w14:paraId="4C4BA3A1" w14:textId="0DE7B012" w:rsidR="002F4681" w:rsidRDefault="002F4681" w:rsidP="002F4681">
      <w:pPr>
        <w:rPr>
          <w:b/>
          <w:bCs/>
          <w:i/>
          <w:iCs/>
          <w:sz w:val="24"/>
          <w:szCs w:val="24"/>
        </w:rPr>
      </w:pPr>
    </w:p>
    <w:p w14:paraId="0C5A618F" w14:textId="77777777" w:rsidR="004D4B37" w:rsidRDefault="004D4B37" w:rsidP="002F4681">
      <w:pPr>
        <w:rPr>
          <w:b/>
          <w:bCs/>
          <w:i/>
          <w:iCs/>
          <w:sz w:val="24"/>
          <w:szCs w:val="24"/>
        </w:rPr>
      </w:pPr>
    </w:p>
    <w:tbl>
      <w:tblPr>
        <w:tblW w:w="15194" w:type="dxa"/>
        <w:tblInd w:w="-294" w:type="dxa"/>
        <w:tblLook w:val="04A0" w:firstRow="1" w:lastRow="0" w:firstColumn="1" w:lastColumn="0" w:noHBand="0" w:noVBand="1"/>
      </w:tblPr>
      <w:tblGrid>
        <w:gridCol w:w="3414"/>
        <w:gridCol w:w="2600"/>
        <w:gridCol w:w="3240"/>
        <w:gridCol w:w="3240"/>
        <w:gridCol w:w="2700"/>
      </w:tblGrid>
      <w:tr w:rsidR="004D4B37" w14:paraId="73D14DBF" w14:textId="77777777" w:rsidTr="00D968B5">
        <w:trPr>
          <w:trHeight w:val="831"/>
        </w:trPr>
        <w:tc>
          <w:tcPr>
            <w:tcW w:w="15194" w:type="dxa"/>
            <w:gridSpan w:val="5"/>
            <w:tcBorders>
              <w:top w:val="single" w:sz="8" w:space="0" w:color="FFFFFF"/>
              <w:left w:val="single" w:sz="8" w:space="0" w:color="FFFFFF"/>
              <w:bottom w:val="single" w:sz="12" w:space="0" w:color="FFFFFF"/>
              <w:right w:val="single" w:sz="8" w:space="0" w:color="FFFFFF"/>
            </w:tcBorders>
            <w:shd w:val="clear" w:color="000000" w:fill="70AD47"/>
            <w:vAlign w:val="center"/>
          </w:tcPr>
          <w:p w14:paraId="4B4A1340" w14:textId="1145B68B" w:rsidR="004D4B37" w:rsidRPr="004D4B37" w:rsidRDefault="004D4B37" w:rsidP="0052008E">
            <w:pPr>
              <w:rPr>
                <w:rFonts w:ascii="Calibri" w:hAnsi="Calibri" w:cs="Calibri"/>
                <w:b/>
                <w:bCs/>
                <w:color w:val="FFFFFF"/>
                <w:sz w:val="24"/>
                <w:szCs w:val="24"/>
              </w:rPr>
            </w:pPr>
            <w:r w:rsidRPr="004D4B37">
              <w:rPr>
                <w:rFonts w:ascii="Calibri" w:hAnsi="Calibri" w:cs="Calibri"/>
                <w:b/>
                <w:bCs/>
                <w:color w:val="FFFFFF"/>
                <w:sz w:val="24"/>
                <w:szCs w:val="24"/>
              </w:rPr>
              <w:t>Summary of MS Medication Use in Pregnancy</w:t>
            </w:r>
          </w:p>
        </w:tc>
      </w:tr>
      <w:tr w:rsidR="002F4681" w14:paraId="76CB984A" w14:textId="77777777" w:rsidTr="0052008E">
        <w:trPr>
          <w:trHeight w:val="940"/>
        </w:trPr>
        <w:tc>
          <w:tcPr>
            <w:tcW w:w="3414" w:type="dxa"/>
            <w:tcBorders>
              <w:top w:val="single" w:sz="8" w:space="0" w:color="FFFFFF"/>
              <w:left w:val="single" w:sz="8" w:space="0" w:color="FFFFFF"/>
              <w:bottom w:val="single" w:sz="12" w:space="0" w:color="FFFFFF"/>
              <w:right w:val="single" w:sz="8" w:space="0" w:color="FFFFFF"/>
            </w:tcBorders>
            <w:shd w:val="clear" w:color="000000" w:fill="70AD47"/>
            <w:vAlign w:val="center"/>
            <w:hideMark/>
          </w:tcPr>
          <w:p w14:paraId="0D36907A" w14:textId="77777777" w:rsidR="002F4681" w:rsidRPr="00824A29" w:rsidRDefault="002F4681" w:rsidP="0052008E">
            <w:pPr>
              <w:rPr>
                <w:rFonts w:ascii="Calibri" w:hAnsi="Calibri" w:cs="Calibri"/>
                <w:b/>
                <w:bCs/>
                <w:color w:val="FFFFFF"/>
                <w:sz w:val="20"/>
                <w:szCs w:val="20"/>
              </w:rPr>
            </w:pPr>
            <w:r w:rsidRPr="00824A29">
              <w:rPr>
                <w:rFonts w:ascii="Calibri" w:hAnsi="Calibri" w:cs="Calibri"/>
                <w:b/>
                <w:bCs/>
                <w:color w:val="FFFFFF"/>
                <w:sz w:val="20"/>
                <w:szCs w:val="20"/>
              </w:rPr>
              <w:t>MS Medication</w:t>
            </w:r>
          </w:p>
        </w:tc>
        <w:tc>
          <w:tcPr>
            <w:tcW w:w="2600" w:type="dxa"/>
            <w:tcBorders>
              <w:top w:val="single" w:sz="8" w:space="0" w:color="FFFFFF"/>
              <w:left w:val="nil"/>
              <w:bottom w:val="single" w:sz="12" w:space="0" w:color="FFFFFF"/>
              <w:right w:val="single" w:sz="8" w:space="0" w:color="FFFFFF"/>
            </w:tcBorders>
            <w:shd w:val="clear" w:color="000000" w:fill="70AD47"/>
            <w:vAlign w:val="center"/>
            <w:hideMark/>
          </w:tcPr>
          <w:p w14:paraId="01514342" w14:textId="77777777" w:rsidR="002F4681" w:rsidRPr="00824A29" w:rsidRDefault="002F4681" w:rsidP="0052008E">
            <w:pPr>
              <w:rPr>
                <w:rFonts w:ascii="Calibri" w:hAnsi="Calibri" w:cs="Calibri"/>
                <w:b/>
                <w:bCs/>
                <w:color w:val="FFFFFF"/>
                <w:sz w:val="20"/>
                <w:szCs w:val="20"/>
              </w:rPr>
            </w:pPr>
            <w:r w:rsidRPr="00824A29">
              <w:rPr>
                <w:rFonts w:ascii="Calibri" w:hAnsi="Calibri" w:cs="Calibri"/>
                <w:b/>
                <w:bCs/>
                <w:color w:val="FFFFFF"/>
                <w:sz w:val="20"/>
                <w:szCs w:val="20"/>
              </w:rPr>
              <w:t xml:space="preserve">For use in pregnancy? </w:t>
            </w:r>
          </w:p>
        </w:tc>
        <w:tc>
          <w:tcPr>
            <w:tcW w:w="3240" w:type="dxa"/>
            <w:tcBorders>
              <w:top w:val="single" w:sz="8" w:space="0" w:color="FFFFFF"/>
              <w:left w:val="nil"/>
              <w:bottom w:val="single" w:sz="12" w:space="0" w:color="FFFFFF"/>
              <w:right w:val="single" w:sz="8" w:space="0" w:color="FFFFFF"/>
            </w:tcBorders>
            <w:shd w:val="clear" w:color="000000" w:fill="70AD47"/>
            <w:vAlign w:val="center"/>
            <w:hideMark/>
          </w:tcPr>
          <w:p w14:paraId="258DF187" w14:textId="77777777" w:rsidR="002F4681" w:rsidRPr="00824A29" w:rsidRDefault="002F4681" w:rsidP="0052008E">
            <w:pPr>
              <w:rPr>
                <w:rFonts w:ascii="Calibri" w:hAnsi="Calibri" w:cs="Calibri"/>
                <w:b/>
                <w:bCs/>
                <w:color w:val="FFFFFF"/>
                <w:sz w:val="20"/>
                <w:szCs w:val="20"/>
              </w:rPr>
            </w:pPr>
            <w:r w:rsidRPr="00824A29">
              <w:rPr>
                <w:rFonts w:ascii="Calibri" w:hAnsi="Calibri" w:cs="Calibri"/>
                <w:b/>
                <w:bCs/>
                <w:color w:val="FFFFFF"/>
                <w:sz w:val="20"/>
                <w:szCs w:val="20"/>
              </w:rPr>
              <w:t>Shown to increase risk of miscarriage or birth defects</w:t>
            </w:r>
          </w:p>
        </w:tc>
        <w:tc>
          <w:tcPr>
            <w:tcW w:w="3240" w:type="dxa"/>
            <w:tcBorders>
              <w:top w:val="single" w:sz="8" w:space="0" w:color="FFFFFF"/>
              <w:left w:val="nil"/>
              <w:bottom w:val="single" w:sz="12" w:space="0" w:color="FFFFFF"/>
              <w:right w:val="single" w:sz="8" w:space="0" w:color="FFFFFF"/>
            </w:tcBorders>
            <w:shd w:val="clear" w:color="000000" w:fill="70AD47"/>
            <w:vAlign w:val="center"/>
            <w:hideMark/>
          </w:tcPr>
          <w:p w14:paraId="51778483" w14:textId="77AA06CF" w:rsidR="002F4681" w:rsidRPr="00824A29" w:rsidRDefault="002F4681" w:rsidP="0052008E">
            <w:pPr>
              <w:rPr>
                <w:rFonts w:ascii="Calibri" w:hAnsi="Calibri" w:cs="Calibri"/>
                <w:b/>
                <w:bCs/>
                <w:color w:val="FFFFFF"/>
                <w:sz w:val="20"/>
                <w:szCs w:val="20"/>
              </w:rPr>
            </w:pPr>
            <w:r w:rsidRPr="00824A29">
              <w:rPr>
                <w:rFonts w:ascii="Calibri" w:hAnsi="Calibri" w:cs="Calibri"/>
                <w:b/>
                <w:bCs/>
                <w:color w:val="FFFFFF"/>
                <w:sz w:val="20"/>
                <w:szCs w:val="20"/>
              </w:rPr>
              <w:t>Give last dos</w:t>
            </w:r>
            <w:r w:rsidR="00B13BD6" w:rsidRPr="00824A29">
              <w:rPr>
                <w:rFonts w:ascii="Calibri" w:hAnsi="Calibri" w:cs="Calibri"/>
                <w:b/>
                <w:bCs/>
                <w:color w:val="FFFFFF"/>
                <w:sz w:val="20"/>
                <w:szCs w:val="20"/>
              </w:rPr>
              <w:t>e</w:t>
            </w:r>
            <w:r w:rsidRPr="00824A29">
              <w:rPr>
                <w:rFonts w:ascii="Calibri" w:hAnsi="Calibri" w:cs="Calibri"/>
                <w:b/>
                <w:bCs/>
                <w:color w:val="FFFFFF"/>
                <w:sz w:val="20"/>
                <w:szCs w:val="20"/>
              </w:rPr>
              <w:t xml:space="preserve">   (*risk of rebound relapse after stopping)</w:t>
            </w:r>
          </w:p>
        </w:tc>
        <w:tc>
          <w:tcPr>
            <w:tcW w:w="2700" w:type="dxa"/>
            <w:tcBorders>
              <w:top w:val="single" w:sz="8" w:space="0" w:color="FFFFFF"/>
              <w:left w:val="nil"/>
              <w:bottom w:val="single" w:sz="12" w:space="0" w:color="FFFFFF"/>
              <w:right w:val="single" w:sz="8" w:space="0" w:color="FFFFFF"/>
            </w:tcBorders>
            <w:shd w:val="clear" w:color="000000" w:fill="70AD47"/>
            <w:vAlign w:val="center"/>
            <w:hideMark/>
          </w:tcPr>
          <w:p w14:paraId="71236AF8" w14:textId="77777777" w:rsidR="002F4681" w:rsidRPr="00824A29" w:rsidRDefault="002F4681" w:rsidP="0052008E">
            <w:pPr>
              <w:rPr>
                <w:rFonts w:ascii="Calibri" w:hAnsi="Calibri" w:cs="Calibri"/>
                <w:b/>
                <w:bCs/>
                <w:color w:val="FFFFFF"/>
                <w:sz w:val="20"/>
                <w:szCs w:val="20"/>
              </w:rPr>
            </w:pPr>
            <w:r w:rsidRPr="00824A29">
              <w:rPr>
                <w:rFonts w:ascii="Calibri" w:hAnsi="Calibri" w:cs="Calibri"/>
                <w:b/>
                <w:bCs/>
                <w:color w:val="FFFFFF"/>
                <w:sz w:val="20"/>
                <w:szCs w:val="20"/>
              </w:rPr>
              <w:t>Is breastfeeding safe?</w:t>
            </w:r>
          </w:p>
        </w:tc>
      </w:tr>
      <w:tr w:rsidR="002F4681" w14:paraId="6EBFC3E3" w14:textId="77777777" w:rsidTr="00FB3C69">
        <w:trPr>
          <w:trHeight w:val="800"/>
        </w:trPr>
        <w:tc>
          <w:tcPr>
            <w:tcW w:w="3414" w:type="dxa"/>
            <w:tcBorders>
              <w:top w:val="nil"/>
              <w:left w:val="single" w:sz="8" w:space="0" w:color="FFFFFF"/>
              <w:bottom w:val="single" w:sz="8" w:space="0" w:color="FFFFFF"/>
              <w:right w:val="single" w:sz="8" w:space="0" w:color="FFFFFF"/>
            </w:tcBorders>
            <w:shd w:val="clear" w:color="auto" w:fill="00CC00"/>
            <w:hideMark/>
          </w:tcPr>
          <w:p w14:paraId="7B9E33CF" w14:textId="16F15A3B" w:rsidR="00382CFB" w:rsidRPr="00824A29" w:rsidRDefault="002F4681" w:rsidP="0052008E">
            <w:pPr>
              <w:rPr>
                <w:rFonts w:ascii="Calibri" w:hAnsi="Calibri" w:cs="Calibri"/>
                <w:color w:val="000000"/>
                <w:sz w:val="20"/>
                <w:szCs w:val="20"/>
              </w:rPr>
            </w:pPr>
            <w:r w:rsidRPr="00824A29">
              <w:rPr>
                <w:rFonts w:ascii="Calibri" w:hAnsi="Calibri" w:cs="Calibri"/>
                <w:b/>
                <w:bCs/>
                <w:color w:val="000000"/>
                <w:sz w:val="20"/>
                <w:szCs w:val="20"/>
              </w:rPr>
              <w:t>IFN-B and Glatiramer Acetate</w:t>
            </w:r>
            <w:r w:rsidRPr="00824A29">
              <w:rPr>
                <w:rFonts w:ascii="Calibri" w:hAnsi="Calibri" w:cs="Calibri"/>
                <w:color w:val="000000"/>
                <w:sz w:val="20"/>
                <w:szCs w:val="20"/>
              </w:rPr>
              <w:t xml:space="preserve"> (Avonex, </w:t>
            </w:r>
            <w:proofErr w:type="spellStart"/>
            <w:r w:rsidRPr="00824A29">
              <w:rPr>
                <w:rFonts w:ascii="Calibri" w:hAnsi="Calibri" w:cs="Calibri"/>
                <w:color w:val="000000"/>
                <w:sz w:val="20"/>
                <w:szCs w:val="20"/>
              </w:rPr>
              <w:t>Betaferon</w:t>
            </w:r>
            <w:proofErr w:type="spellEnd"/>
            <w:r w:rsidRPr="00824A29">
              <w:rPr>
                <w:rFonts w:ascii="Calibri" w:hAnsi="Calibri" w:cs="Calibri"/>
                <w:color w:val="000000"/>
                <w:sz w:val="20"/>
                <w:szCs w:val="20"/>
              </w:rPr>
              <w:t xml:space="preserve">, </w:t>
            </w:r>
            <w:proofErr w:type="spellStart"/>
            <w:r w:rsidRPr="00824A29">
              <w:rPr>
                <w:rFonts w:ascii="Calibri" w:hAnsi="Calibri" w:cs="Calibri"/>
                <w:color w:val="000000"/>
                <w:sz w:val="20"/>
                <w:szCs w:val="20"/>
              </w:rPr>
              <w:t>Extavia</w:t>
            </w:r>
            <w:proofErr w:type="spellEnd"/>
            <w:r w:rsidRPr="00824A29">
              <w:rPr>
                <w:rFonts w:ascii="Calibri" w:hAnsi="Calibri" w:cs="Calibri"/>
                <w:color w:val="000000"/>
                <w:sz w:val="20"/>
                <w:szCs w:val="20"/>
              </w:rPr>
              <w:t xml:space="preserve">, </w:t>
            </w:r>
            <w:proofErr w:type="spellStart"/>
            <w:r w:rsidRPr="00824A29">
              <w:rPr>
                <w:rFonts w:ascii="Calibri" w:hAnsi="Calibri" w:cs="Calibri"/>
                <w:color w:val="000000"/>
                <w:sz w:val="20"/>
                <w:szCs w:val="20"/>
              </w:rPr>
              <w:t>plegridy</w:t>
            </w:r>
            <w:proofErr w:type="spellEnd"/>
            <w:r w:rsidRPr="00824A29">
              <w:rPr>
                <w:rFonts w:ascii="Calibri" w:hAnsi="Calibri" w:cs="Calibri"/>
                <w:color w:val="000000"/>
                <w:sz w:val="20"/>
                <w:szCs w:val="20"/>
              </w:rPr>
              <w:t>, Rebif, Copaxone</w:t>
            </w:r>
            <w:r w:rsidR="00382CFB" w:rsidRPr="00824A29">
              <w:rPr>
                <w:rFonts w:ascii="Calibri" w:hAnsi="Calibri" w:cs="Calibri"/>
                <w:color w:val="000000"/>
                <w:sz w:val="20"/>
                <w:szCs w:val="20"/>
              </w:rPr>
              <w:t>)</w:t>
            </w:r>
          </w:p>
        </w:tc>
        <w:tc>
          <w:tcPr>
            <w:tcW w:w="2600" w:type="dxa"/>
            <w:tcBorders>
              <w:top w:val="nil"/>
              <w:left w:val="nil"/>
              <w:bottom w:val="single" w:sz="8" w:space="0" w:color="FFFFFF"/>
              <w:right w:val="single" w:sz="8" w:space="0" w:color="FFFFFF"/>
            </w:tcBorders>
            <w:shd w:val="clear" w:color="auto" w:fill="00CC00"/>
            <w:hideMark/>
          </w:tcPr>
          <w:p w14:paraId="7F367FCF"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c>
          <w:tcPr>
            <w:tcW w:w="3240" w:type="dxa"/>
            <w:tcBorders>
              <w:top w:val="nil"/>
              <w:left w:val="nil"/>
              <w:bottom w:val="single" w:sz="8" w:space="0" w:color="FFFFFF"/>
              <w:right w:val="single" w:sz="8" w:space="0" w:color="FFFFFF"/>
            </w:tcBorders>
            <w:shd w:val="clear" w:color="auto" w:fill="00CC00"/>
            <w:hideMark/>
          </w:tcPr>
          <w:p w14:paraId="68D232E4"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00CC00"/>
            <w:hideMark/>
          </w:tcPr>
          <w:p w14:paraId="62F7370F" w14:textId="4EA73558"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C</w:t>
            </w:r>
            <w:r w:rsidR="00DD0A9E">
              <w:rPr>
                <w:rFonts w:ascii="Calibri" w:hAnsi="Calibri" w:cs="Calibri"/>
                <w:color w:val="000000"/>
                <w:sz w:val="20"/>
                <w:szCs w:val="20"/>
              </w:rPr>
              <w:t>a</w:t>
            </w:r>
            <w:r w:rsidRPr="00824A29">
              <w:rPr>
                <w:rFonts w:ascii="Calibri" w:hAnsi="Calibri" w:cs="Calibri"/>
                <w:color w:val="000000"/>
                <w:sz w:val="20"/>
                <w:szCs w:val="20"/>
              </w:rPr>
              <w:t>n continue throughout pregnancy</w:t>
            </w:r>
          </w:p>
        </w:tc>
        <w:tc>
          <w:tcPr>
            <w:tcW w:w="2700" w:type="dxa"/>
            <w:tcBorders>
              <w:top w:val="nil"/>
              <w:left w:val="nil"/>
              <w:bottom w:val="single" w:sz="8" w:space="0" w:color="FFFFFF"/>
              <w:right w:val="single" w:sz="8" w:space="0" w:color="FFFFFF"/>
            </w:tcBorders>
            <w:shd w:val="clear" w:color="auto" w:fill="00CC00"/>
            <w:hideMark/>
          </w:tcPr>
          <w:p w14:paraId="4108194F"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r>
      <w:tr w:rsidR="002F4681" w14:paraId="2E83C31B" w14:textId="77777777" w:rsidTr="00497C49">
        <w:trPr>
          <w:trHeight w:val="530"/>
        </w:trPr>
        <w:tc>
          <w:tcPr>
            <w:tcW w:w="3414" w:type="dxa"/>
            <w:tcBorders>
              <w:top w:val="nil"/>
              <w:left w:val="single" w:sz="8" w:space="0" w:color="FFFFFF"/>
              <w:bottom w:val="single" w:sz="8" w:space="0" w:color="FFFFFF"/>
              <w:right w:val="single" w:sz="8" w:space="0" w:color="FFFFFF"/>
            </w:tcBorders>
            <w:shd w:val="clear" w:color="auto" w:fill="00CC00"/>
            <w:hideMark/>
          </w:tcPr>
          <w:p w14:paraId="4DCAD3A6" w14:textId="77777777" w:rsidR="002F4681" w:rsidRPr="00824A29" w:rsidRDefault="002F4681" w:rsidP="0052008E">
            <w:pPr>
              <w:rPr>
                <w:rFonts w:ascii="Calibri" w:hAnsi="Calibri" w:cs="Calibri"/>
                <w:color w:val="000000"/>
                <w:sz w:val="20"/>
                <w:szCs w:val="20"/>
              </w:rPr>
            </w:pPr>
            <w:r w:rsidRPr="00824A29">
              <w:rPr>
                <w:rFonts w:ascii="Calibri" w:hAnsi="Calibri" w:cs="Calibri"/>
                <w:b/>
                <w:bCs/>
                <w:color w:val="000000"/>
                <w:sz w:val="20"/>
                <w:szCs w:val="20"/>
              </w:rPr>
              <w:t>Natalizumab</w:t>
            </w:r>
            <w:r w:rsidRPr="00824A29">
              <w:rPr>
                <w:rFonts w:ascii="Calibri" w:hAnsi="Calibri" w:cs="Calibri"/>
                <w:color w:val="000000"/>
                <w:sz w:val="20"/>
                <w:szCs w:val="20"/>
              </w:rPr>
              <w:t xml:space="preserve">                                                    Tysabri</w:t>
            </w:r>
          </w:p>
        </w:tc>
        <w:tc>
          <w:tcPr>
            <w:tcW w:w="2600" w:type="dxa"/>
            <w:tcBorders>
              <w:top w:val="nil"/>
              <w:left w:val="nil"/>
              <w:bottom w:val="single" w:sz="8" w:space="0" w:color="FFFFFF"/>
              <w:right w:val="single" w:sz="8" w:space="0" w:color="FFFFFF"/>
            </w:tcBorders>
            <w:shd w:val="clear" w:color="auto" w:fill="00CC00"/>
            <w:hideMark/>
          </w:tcPr>
          <w:p w14:paraId="79266EA1"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c>
          <w:tcPr>
            <w:tcW w:w="3240" w:type="dxa"/>
            <w:tcBorders>
              <w:top w:val="nil"/>
              <w:left w:val="nil"/>
              <w:bottom w:val="single" w:sz="8" w:space="0" w:color="FFFFFF"/>
              <w:right w:val="single" w:sz="8" w:space="0" w:color="FFFFFF"/>
            </w:tcBorders>
            <w:shd w:val="clear" w:color="auto" w:fill="00CC00"/>
            <w:hideMark/>
          </w:tcPr>
          <w:p w14:paraId="526F02D5"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00CC00"/>
            <w:hideMark/>
          </w:tcPr>
          <w:p w14:paraId="07CC9866"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34 weeks into pregnancy *</w:t>
            </w:r>
          </w:p>
        </w:tc>
        <w:tc>
          <w:tcPr>
            <w:tcW w:w="2700" w:type="dxa"/>
            <w:tcBorders>
              <w:top w:val="nil"/>
              <w:left w:val="nil"/>
              <w:bottom w:val="single" w:sz="8" w:space="0" w:color="FFFFFF"/>
              <w:right w:val="single" w:sz="8" w:space="0" w:color="FFFFFF"/>
            </w:tcBorders>
            <w:shd w:val="clear" w:color="auto" w:fill="00CC00"/>
            <w:hideMark/>
          </w:tcPr>
          <w:p w14:paraId="4EFF2D90"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r>
      <w:tr w:rsidR="002F4681" w14:paraId="5D668295" w14:textId="77777777" w:rsidTr="00FB3C69">
        <w:trPr>
          <w:trHeight w:val="53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0FE0BBD4" w14:textId="77777777" w:rsidR="002F4681" w:rsidRPr="00824A29" w:rsidRDefault="002F4681" w:rsidP="0052008E">
            <w:pPr>
              <w:rPr>
                <w:rFonts w:ascii="Calibri" w:hAnsi="Calibri" w:cs="Calibri"/>
                <w:sz w:val="20"/>
                <w:szCs w:val="20"/>
              </w:rPr>
            </w:pPr>
            <w:r w:rsidRPr="00824A29">
              <w:rPr>
                <w:rFonts w:ascii="Calibri" w:hAnsi="Calibri" w:cs="Calibri"/>
                <w:b/>
                <w:bCs/>
                <w:sz w:val="20"/>
                <w:szCs w:val="20"/>
              </w:rPr>
              <w:t>Ocrelizumab</w:t>
            </w:r>
            <w:r w:rsidRPr="00824A29">
              <w:rPr>
                <w:rFonts w:ascii="Calibri" w:hAnsi="Calibri" w:cs="Calibri"/>
                <w:sz w:val="20"/>
                <w:szCs w:val="20"/>
              </w:rPr>
              <w:t xml:space="preserve">                                                   Ocrevus</w:t>
            </w:r>
          </w:p>
        </w:tc>
        <w:tc>
          <w:tcPr>
            <w:tcW w:w="2600" w:type="dxa"/>
            <w:tcBorders>
              <w:top w:val="nil"/>
              <w:left w:val="nil"/>
              <w:bottom w:val="single" w:sz="8" w:space="0" w:color="FFFFFF"/>
              <w:right w:val="single" w:sz="8" w:space="0" w:color="FFFFFF"/>
            </w:tcBorders>
            <w:shd w:val="clear" w:color="auto" w:fill="E2EFD9" w:themeFill="accent6" w:themeFillTint="33"/>
            <w:hideMark/>
          </w:tcPr>
          <w:p w14:paraId="3B925F66"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Not routinely</w:t>
            </w:r>
          </w:p>
        </w:tc>
        <w:tc>
          <w:tcPr>
            <w:tcW w:w="3240" w:type="dxa"/>
            <w:tcBorders>
              <w:top w:val="nil"/>
              <w:left w:val="nil"/>
              <w:bottom w:val="single" w:sz="8" w:space="0" w:color="FFFFFF"/>
              <w:right w:val="single" w:sz="8" w:space="0" w:color="FFFFFF"/>
            </w:tcBorders>
            <w:shd w:val="clear" w:color="auto" w:fill="E2EFD9" w:themeFill="accent6" w:themeFillTint="33"/>
            <w:hideMark/>
          </w:tcPr>
          <w:p w14:paraId="7962AC69"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hideMark/>
          </w:tcPr>
          <w:p w14:paraId="597D289C"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3 months pre-conception</w:t>
            </w:r>
          </w:p>
        </w:tc>
        <w:tc>
          <w:tcPr>
            <w:tcW w:w="2700" w:type="dxa"/>
            <w:tcBorders>
              <w:top w:val="nil"/>
              <w:left w:val="nil"/>
              <w:bottom w:val="single" w:sz="8" w:space="0" w:color="FFFFFF"/>
              <w:right w:val="single" w:sz="8" w:space="0" w:color="FFFFFF"/>
            </w:tcBorders>
            <w:shd w:val="clear" w:color="auto" w:fill="E2EFD9" w:themeFill="accent6" w:themeFillTint="33"/>
            <w:hideMark/>
          </w:tcPr>
          <w:p w14:paraId="318BDB3D"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r>
      <w:tr w:rsidR="002F4681" w14:paraId="0A2277C8" w14:textId="77777777" w:rsidTr="00FB3C69">
        <w:trPr>
          <w:trHeight w:val="79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40AC7CA6" w14:textId="77777777" w:rsidR="002F4681" w:rsidRPr="00824A29" w:rsidRDefault="002F4681" w:rsidP="0052008E">
            <w:pPr>
              <w:rPr>
                <w:rFonts w:ascii="Calibri" w:hAnsi="Calibri" w:cs="Calibri"/>
                <w:sz w:val="20"/>
                <w:szCs w:val="20"/>
              </w:rPr>
            </w:pPr>
            <w:r w:rsidRPr="00824A29">
              <w:rPr>
                <w:rFonts w:ascii="Calibri" w:hAnsi="Calibri" w:cs="Calibri"/>
                <w:b/>
                <w:bCs/>
                <w:sz w:val="20"/>
                <w:szCs w:val="20"/>
              </w:rPr>
              <w:t xml:space="preserve">Ofatumumab </w:t>
            </w:r>
            <w:r w:rsidRPr="00824A29">
              <w:rPr>
                <w:rFonts w:ascii="Calibri" w:hAnsi="Calibri" w:cs="Calibri"/>
                <w:sz w:val="20"/>
                <w:szCs w:val="20"/>
              </w:rPr>
              <w:t xml:space="preserve">                                                </w:t>
            </w:r>
            <w:proofErr w:type="spellStart"/>
            <w:r w:rsidRPr="00824A29">
              <w:rPr>
                <w:rFonts w:ascii="Calibri" w:hAnsi="Calibri" w:cs="Calibri"/>
                <w:sz w:val="20"/>
                <w:szCs w:val="20"/>
              </w:rPr>
              <w:t>Kesimpta</w:t>
            </w:r>
            <w:proofErr w:type="spellEnd"/>
          </w:p>
        </w:tc>
        <w:tc>
          <w:tcPr>
            <w:tcW w:w="2600" w:type="dxa"/>
            <w:tcBorders>
              <w:top w:val="nil"/>
              <w:left w:val="nil"/>
              <w:bottom w:val="single" w:sz="8" w:space="0" w:color="FFFFFF"/>
              <w:right w:val="single" w:sz="8" w:space="0" w:color="FFFFFF"/>
            </w:tcBorders>
            <w:shd w:val="clear" w:color="auto" w:fill="E2EFD9" w:themeFill="accent6" w:themeFillTint="33"/>
            <w:hideMark/>
          </w:tcPr>
          <w:p w14:paraId="3436C313"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Not routinely</w:t>
            </w:r>
          </w:p>
        </w:tc>
        <w:tc>
          <w:tcPr>
            <w:tcW w:w="3240" w:type="dxa"/>
            <w:tcBorders>
              <w:top w:val="nil"/>
              <w:left w:val="nil"/>
              <w:bottom w:val="single" w:sz="8" w:space="0" w:color="FFFFFF"/>
              <w:right w:val="single" w:sz="8" w:space="0" w:color="FFFFFF"/>
            </w:tcBorders>
            <w:shd w:val="clear" w:color="auto" w:fill="E2EFD9" w:themeFill="accent6" w:themeFillTint="33"/>
            <w:hideMark/>
          </w:tcPr>
          <w:p w14:paraId="33E6706B"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hideMark/>
          </w:tcPr>
          <w:p w14:paraId="2A737B69" w14:textId="6E5898F8"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 xml:space="preserve">Can be used until </w:t>
            </w:r>
            <w:r w:rsidR="007323E7" w:rsidRPr="00824A29">
              <w:rPr>
                <w:rFonts w:ascii="Calibri" w:hAnsi="Calibri" w:cs="Calibri"/>
                <w:color w:val="000000"/>
                <w:sz w:val="20"/>
                <w:szCs w:val="20"/>
              </w:rPr>
              <w:t>conception, may</w:t>
            </w:r>
            <w:r w:rsidRPr="00824A29">
              <w:rPr>
                <w:rFonts w:ascii="Calibri" w:hAnsi="Calibri" w:cs="Calibri"/>
                <w:color w:val="000000"/>
                <w:sz w:val="20"/>
                <w:szCs w:val="20"/>
              </w:rPr>
              <w:t xml:space="preserve"> prefer to wait 3 months from las</w:t>
            </w:r>
            <w:r w:rsidR="00824A29">
              <w:rPr>
                <w:rFonts w:ascii="Calibri" w:hAnsi="Calibri" w:cs="Calibri"/>
                <w:color w:val="000000"/>
                <w:sz w:val="20"/>
                <w:szCs w:val="20"/>
              </w:rPr>
              <w:t>t dose</w:t>
            </w:r>
          </w:p>
        </w:tc>
        <w:tc>
          <w:tcPr>
            <w:tcW w:w="2700" w:type="dxa"/>
            <w:tcBorders>
              <w:top w:val="nil"/>
              <w:left w:val="nil"/>
              <w:bottom w:val="single" w:sz="8" w:space="0" w:color="FFFFFF"/>
              <w:right w:val="single" w:sz="8" w:space="0" w:color="FFFFFF"/>
            </w:tcBorders>
            <w:shd w:val="clear" w:color="auto" w:fill="E2EFD9" w:themeFill="accent6" w:themeFillTint="33"/>
            <w:hideMark/>
          </w:tcPr>
          <w:p w14:paraId="2B522A03"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r>
      <w:tr w:rsidR="002F4681" w14:paraId="0534D7CE" w14:textId="77777777" w:rsidTr="00FB3C69">
        <w:trPr>
          <w:trHeight w:val="53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6759DA18" w14:textId="77777777" w:rsidR="002F4681" w:rsidRPr="00824A29" w:rsidRDefault="002F4681" w:rsidP="0052008E">
            <w:pPr>
              <w:rPr>
                <w:rFonts w:ascii="Calibri" w:hAnsi="Calibri" w:cs="Calibri"/>
                <w:sz w:val="20"/>
                <w:szCs w:val="20"/>
              </w:rPr>
            </w:pPr>
            <w:r w:rsidRPr="00824A29">
              <w:rPr>
                <w:rFonts w:ascii="Calibri" w:hAnsi="Calibri" w:cs="Calibri"/>
                <w:b/>
                <w:bCs/>
                <w:sz w:val="20"/>
                <w:szCs w:val="20"/>
              </w:rPr>
              <w:t xml:space="preserve">Dimethyl </w:t>
            </w:r>
            <w:proofErr w:type="spellStart"/>
            <w:r w:rsidRPr="00824A29">
              <w:rPr>
                <w:rFonts w:ascii="Calibri" w:hAnsi="Calibri" w:cs="Calibri"/>
                <w:b/>
                <w:bCs/>
                <w:sz w:val="20"/>
                <w:szCs w:val="20"/>
              </w:rPr>
              <w:t>fumerate</w:t>
            </w:r>
            <w:proofErr w:type="spellEnd"/>
            <w:r w:rsidRPr="00824A29">
              <w:rPr>
                <w:rFonts w:ascii="Calibri" w:hAnsi="Calibri" w:cs="Calibri"/>
                <w:b/>
                <w:bCs/>
                <w:sz w:val="20"/>
                <w:szCs w:val="20"/>
              </w:rPr>
              <w:t xml:space="preserve">  </w:t>
            </w:r>
            <w:r w:rsidRPr="00824A29">
              <w:rPr>
                <w:rFonts w:ascii="Calibri" w:hAnsi="Calibri" w:cs="Calibri"/>
                <w:sz w:val="20"/>
                <w:szCs w:val="20"/>
              </w:rPr>
              <w:t xml:space="preserve">                                     Tecfidera</w:t>
            </w:r>
          </w:p>
        </w:tc>
        <w:tc>
          <w:tcPr>
            <w:tcW w:w="2600" w:type="dxa"/>
            <w:tcBorders>
              <w:top w:val="nil"/>
              <w:left w:val="nil"/>
              <w:bottom w:val="single" w:sz="8" w:space="0" w:color="FFFFFF"/>
              <w:right w:val="single" w:sz="8" w:space="0" w:color="FFFFFF"/>
            </w:tcBorders>
            <w:shd w:val="clear" w:color="auto" w:fill="E2EFD9" w:themeFill="accent6" w:themeFillTint="33"/>
            <w:hideMark/>
          </w:tcPr>
          <w:p w14:paraId="7D10AB86"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 xml:space="preserve">No </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03912799"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72A8CC0E"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 set recommended washout period</w:t>
            </w:r>
          </w:p>
        </w:tc>
        <w:tc>
          <w:tcPr>
            <w:tcW w:w="2700" w:type="dxa"/>
            <w:tcBorders>
              <w:top w:val="nil"/>
              <w:left w:val="nil"/>
              <w:bottom w:val="single" w:sz="8" w:space="0" w:color="FFFFFF"/>
              <w:right w:val="single" w:sz="8" w:space="0" w:color="FFFFFF"/>
            </w:tcBorders>
            <w:shd w:val="clear" w:color="auto" w:fill="E2EFD9" w:themeFill="accent6" w:themeFillTint="33"/>
            <w:hideMark/>
          </w:tcPr>
          <w:p w14:paraId="50A92D1F"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Potentially yes, discuss with specialist</w:t>
            </w:r>
          </w:p>
        </w:tc>
      </w:tr>
      <w:tr w:rsidR="002F4681" w14:paraId="2EC04DAB" w14:textId="77777777" w:rsidTr="00FB3C69">
        <w:trPr>
          <w:trHeight w:val="53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5747AFA2" w14:textId="77777777" w:rsidR="002F4681" w:rsidRPr="00824A29" w:rsidRDefault="002F4681" w:rsidP="0052008E">
            <w:pPr>
              <w:rPr>
                <w:rFonts w:ascii="Calibri" w:hAnsi="Calibri" w:cs="Calibri"/>
                <w:sz w:val="20"/>
                <w:szCs w:val="20"/>
              </w:rPr>
            </w:pPr>
            <w:r w:rsidRPr="00C44395">
              <w:rPr>
                <w:rFonts w:ascii="Calibri" w:hAnsi="Calibri" w:cs="Calibri"/>
                <w:b/>
                <w:bCs/>
                <w:sz w:val="20"/>
                <w:szCs w:val="20"/>
              </w:rPr>
              <w:t xml:space="preserve">Alemtuzumab       </w:t>
            </w:r>
            <w:r w:rsidRPr="00824A29">
              <w:rPr>
                <w:rFonts w:ascii="Calibri" w:hAnsi="Calibri" w:cs="Calibri"/>
                <w:sz w:val="20"/>
                <w:szCs w:val="20"/>
              </w:rPr>
              <w:t xml:space="preserve">                                        Lemtrada</w:t>
            </w:r>
          </w:p>
        </w:tc>
        <w:tc>
          <w:tcPr>
            <w:tcW w:w="2600" w:type="dxa"/>
            <w:tcBorders>
              <w:top w:val="nil"/>
              <w:left w:val="nil"/>
              <w:bottom w:val="single" w:sz="8" w:space="0" w:color="FFFFFF"/>
              <w:right w:val="single" w:sz="8" w:space="0" w:color="FFFFFF"/>
            </w:tcBorders>
            <w:shd w:val="clear" w:color="auto" w:fill="E2EFD9" w:themeFill="accent6" w:themeFillTint="33"/>
            <w:hideMark/>
          </w:tcPr>
          <w:p w14:paraId="7429C3B9"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0146834D"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0927D474"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4 months pre-conception</w:t>
            </w:r>
          </w:p>
        </w:tc>
        <w:tc>
          <w:tcPr>
            <w:tcW w:w="2700" w:type="dxa"/>
            <w:tcBorders>
              <w:top w:val="nil"/>
              <w:left w:val="nil"/>
              <w:bottom w:val="single" w:sz="8" w:space="0" w:color="FFFFFF"/>
              <w:right w:val="single" w:sz="8" w:space="0" w:color="FFFFFF"/>
            </w:tcBorders>
            <w:shd w:val="clear" w:color="auto" w:fill="E2EFD9" w:themeFill="accent6" w:themeFillTint="33"/>
            <w:hideMark/>
          </w:tcPr>
          <w:p w14:paraId="580E1173"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 - 4 months after last dose</w:t>
            </w:r>
          </w:p>
        </w:tc>
      </w:tr>
      <w:tr w:rsidR="002F4681" w14:paraId="0577C1EA" w14:textId="77777777" w:rsidTr="00FB3C69">
        <w:trPr>
          <w:trHeight w:val="53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22707609" w14:textId="77777777" w:rsidR="002F4681" w:rsidRPr="00824A29" w:rsidRDefault="002F4681" w:rsidP="0052008E">
            <w:pPr>
              <w:rPr>
                <w:rFonts w:ascii="Calibri" w:hAnsi="Calibri" w:cs="Calibri"/>
                <w:sz w:val="20"/>
                <w:szCs w:val="20"/>
              </w:rPr>
            </w:pPr>
            <w:r w:rsidRPr="00824A29">
              <w:rPr>
                <w:rFonts w:ascii="Calibri" w:hAnsi="Calibri" w:cs="Calibri"/>
                <w:b/>
                <w:bCs/>
                <w:sz w:val="20"/>
                <w:szCs w:val="20"/>
              </w:rPr>
              <w:t xml:space="preserve">Cladribine                                                 </w:t>
            </w:r>
            <w:proofErr w:type="spellStart"/>
            <w:r w:rsidRPr="00824A29">
              <w:rPr>
                <w:rFonts w:ascii="Calibri" w:hAnsi="Calibri" w:cs="Calibri"/>
                <w:sz w:val="20"/>
                <w:szCs w:val="20"/>
              </w:rPr>
              <w:t>Mavenclad</w:t>
            </w:r>
            <w:proofErr w:type="spellEnd"/>
          </w:p>
        </w:tc>
        <w:tc>
          <w:tcPr>
            <w:tcW w:w="2600" w:type="dxa"/>
            <w:tcBorders>
              <w:top w:val="nil"/>
              <w:left w:val="nil"/>
              <w:bottom w:val="single" w:sz="8" w:space="0" w:color="FFFFFF"/>
              <w:right w:val="single" w:sz="8" w:space="0" w:color="FFFFFF"/>
            </w:tcBorders>
            <w:shd w:val="clear" w:color="auto" w:fill="E2EFD9" w:themeFill="accent6" w:themeFillTint="33"/>
            <w:hideMark/>
          </w:tcPr>
          <w:p w14:paraId="4F6CF3BC"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21CF638B"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2C2A82B8"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6 months pre-conception</w:t>
            </w:r>
          </w:p>
        </w:tc>
        <w:tc>
          <w:tcPr>
            <w:tcW w:w="2700" w:type="dxa"/>
            <w:tcBorders>
              <w:top w:val="nil"/>
              <w:left w:val="nil"/>
              <w:bottom w:val="single" w:sz="8" w:space="0" w:color="FFFFFF"/>
              <w:right w:val="single" w:sz="8" w:space="0" w:color="FFFFFF"/>
            </w:tcBorders>
            <w:shd w:val="clear" w:color="auto" w:fill="E2EFD9" w:themeFill="accent6" w:themeFillTint="33"/>
            <w:hideMark/>
          </w:tcPr>
          <w:p w14:paraId="75E5A1A9"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 - 1 week after last dose</w:t>
            </w:r>
          </w:p>
        </w:tc>
      </w:tr>
      <w:tr w:rsidR="002F4681" w14:paraId="6602DBE5" w14:textId="77777777" w:rsidTr="00FB3C69">
        <w:trPr>
          <w:trHeight w:val="53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5E56E8AD" w14:textId="77777777" w:rsidR="002F4681" w:rsidRPr="00824A29" w:rsidRDefault="002F4681" w:rsidP="0052008E">
            <w:pPr>
              <w:rPr>
                <w:rFonts w:ascii="Calibri" w:hAnsi="Calibri" w:cs="Calibri"/>
                <w:sz w:val="20"/>
                <w:szCs w:val="20"/>
              </w:rPr>
            </w:pPr>
            <w:r w:rsidRPr="00824A29">
              <w:rPr>
                <w:rFonts w:ascii="Calibri" w:hAnsi="Calibri" w:cs="Calibri"/>
                <w:b/>
                <w:bCs/>
                <w:sz w:val="20"/>
                <w:szCs w:val="20"/>
              </w:rPr>
              <w:t xml:space="preserve">Fingolimod </w:t>
            </w:r>
            <w:r w:rsidRPr="00824A29">
              <w:rPr>
                <w:rFonts w:ascii="Calibri" w:hAnsi="Calibri" w:cs="Calibri"/>
                <w:sz w:val="20"/>
                <w:szCs w:val="20"/>
              </w:rPr>
              <w:t xml:space="preserve">                                                    </w:t>
            </w:r>
            <w:proofErr w:type="spellStart"/>
            <w:r w:rsidRPr="00824A29">
              <w:rPr>
                <w:rFonts w:ascii="Calibri" w:hAnsi="Calibri" w:cs="Calibri"/>
                <w:sz w:val="20"/>
                <w:szCs w:val="20"/>
              </w:rPr>
              <w:t>Gilenya</w:t>
            </w:r>
            <w:proofErr w:type="spellEnd"/>
          </w:p>
        </w:tc>
        <w:tc>
          <w:tcPr>
            <w:tcW w:w="2600" w:type="dxa"/>
            <w:tcBorders>
              <w:top w:val="nil"/>
              <w:left w:val="nil"/>
              <w:bottom w:val="single" w:sz="8" w:space="0" w:color="FFFFFF"/>
              <w:right w:val="single" w:sz="8" w:space="0" w:color="FFFFFF"/>
            </w:tcBorders>
            <w:shd w:val="clear" w:color="auto" w:fill="E2EFD9" w:themeFill="accent6" w:themeFillTint="33"/>
            <w:hideMark/>
          </w:tcPr>
          <w:p w14:paraId="4729174E"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0E6FD8BD"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73DA967C"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2 months pre-conception *</w:t>
            </w:r>
          </w:p>
        </w:tc>
        <w:tc>
          <w:tcPr>
            <w:tcW w:w="2700" w:type="dxa"/>
            <w:tcBorders>
              <w:top w:val="nil"/>
              <w:left w:val="nil"/>
              <w:bottom w:val="single" w:sz="8" w:space="0" w:color="FFFFFF"/>
              <w:right w:val="single" w:sz="8" w:space="0" w:color="FFFFFF"/>
            </w:tcBorders>
            <w:shd w:val="clear" w:color="auto" w:fill="E2EFD9" w:themeFill="accent6" w:themeFillTint="33"/>
            <w:hideMark/>
          </w:tcPr>
          <w:p w14:paraId="23CC0C5C"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 - 2 months after last dose</w:t>
            </w:r>
          </w:p>
        </w:tc>
      </w:tr>
      <w:tr w:rsidR="002F4681" w14:paraId="25111CE3" w14:textId="77777777" w:rsidTr="00FB3C69">
        <w:trPr>
          <w:trHeight w:val="53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16BABC0E" w14:textId="77777777" w:rsidR="002F4681" w:rsidRPr="00824A29" w:rsidRDefault="002F4681" w:rsidP="0052008E">
            <w:pPr>
              <w:rPr>
                <w:rFonts w:ascii="Calibri" w:hAnsi="Calibri" w:cs="Calibri"/>
                <w:sz w:val="20"/>
                <w:szCs w:val="20"/>
              </w:rPr>
            </w:pPr>
            <w:proofErr w:type="spellStart"/>
            <w:r w:rsidRPr="00824A29">
              <w:rPr>
                <w:rFonts w:ascii="Calibri" w:hAnsi="Calibri" w:cs="Calibri"/>
                <w:b/>
                <w:bCs/>
                <w:sz w:val="20"/>
                <w:szCs w:val="20"/>
              </w:rPr>
              <w:t>Ponesimod</w:t>
            </w:r>
            <w:proofErr w:type="spellEnd"/>
            <w:r w:rsidRPr="00824A29">
              <w:rPr>
                <w:rFonts w:ascii="Calibri" w:hAnsi="Calibri" w:cs="Calibri"/>
                <w:sz w:val="20"/>
                <w:szCs w:val="20"/>
              </w:rPr>
              <w:t xml:space="preserve">                                                  </w:t>
            </w:r>
            <w:proofErr w:type="spellStart"/>
            <w:r w:rsidRPr="00824A29">
              <w:rPr>
                <w:rFonts w:ascii="Calibri" w:hAnsi="Calibri" w:cs="Calibri"/>
                <w:sz w:val="20"/>
                <w:szCs w:val="20"/>
              </w:rPr>
              <w:t>Ponvory</w:t>
            </w:r>
            <w:proofErr w:type="spellEnd"/>
          </w:p>
        </w:tc>
        <w:tc>
          <w:tcPr>
            <w:tcW w:w="2600" w:type="dxa"/>
            <w:tcBorders>
              <w:top w:val="nil"/>
              <w:left w:val="nil"/>
              <w:bottom w:val="single" w:sz="8" w:space="0" w:color="FFFFFF"/>
              <w:right w:val="single" w:sz="8" w:space="0" w:color="FFFFFF"/>
            </w:tcBorders>
            <w:shd w:val="clear" w:color="auto" w:fill="E2EFD9" w:themeFill="accent6" w:themeFillTint="33"/>
            <w:hideMark/>
          </w:tcPr>
          <w:p w14:paraId="14CD3317"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1F2DB035"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36CD933B"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1 week pre-conception</w:t>
            </w:r>
          </w:p>
        </w:tc>
        <w:tc>
          <w:tcPr>
            <w:tcW w:w="2700" w:type="dxa"/>
            <w:tcBorders>
              <w:top w:val="nil"/>
              <w:left w:val="nil"/>
              <w:bottom w:val="single" w:sz="8" w:space="0" w:color="FFFFFF"/>
              <w:right w:val="single" w:sz="8" w:space="0" w:color="FFFFFF"/>
            </w:tcBorders>
            <w:shd w:val="clear" w:color="auto" w:fill="E2EFD9" w:themeFill="accent6" w:themeFillTint="33"/>
            <w:hideMark/>
          </w:tcPr>
          <w:p w14:paraId="07961E32"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 - 1 week after last dose</w:t>
            </w:r>
          </w:p>
        </w:tc>
      </w:tr>
      <w:tr w:rsidR="002F4681" w14:paraId="4D9701F1" w14:textId="77777777" w:rsidTr="00FB3C69">
        <w:trPr>
          <w:trHeight w:val="53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547C70D1" w14:textId="77777777" w:rsidR="002F4681" w:rsidRDefault="00C44395" w:rsidP="0052008E">
            <w:pPr>
              <w:rPr>
                <w:rFonts w:ascii="Calibri" w:hAnsi="Calibri" w:cs="Calibri"/>
                <w:b/>
                <w:bCs/>
                <w:sz w:val="20"/>
                <w:szCs w:val="20"/>
              </w:rPr>
            </w:pPr>
            <w:r>
              <w:rPr>
                <w:rFonts w:ascii="Calibri" w:hAnsi="Calibri" w:cs="Calibri"/>
                <w:b/>
                <w:bCs/>
                <w:sz w:val="20"/>
                <w:szCs w:val="20"/>
              </w:rPr>
              <w:t>Siponimod</w:t>
            </w:r>
          </w:p>
          <w:p w14:paraId="1C8DF733" w14:textId="5196D7B7" w:rsidR="00C44395" w:rsidRPr="00824A29" w:rsidRDefault="00C44395" w:rsidP="0052008E">
            <w:pPr>
              <w:rPr>
                <w:rFonts w:ascii="Calibri" w:hAnsi="Calibri" w:cs="Calibri"/>
                <w:sz w:val="20"/>
                <w:szCs w:val="20"/>
              </w:rPr>
            </w:pPr>
            <w:proofErr w:type="spellStart"/>
            <w:r>
              <w:rPr>
                <w:rFonts w:ascii="Calibri" w:hAnsi="Calibri" w:cs="Calibri"/>
                <w:sz w:val="20"/>
                <w:szCs w:val="20"/>
              </w:rPr>
              <w:t>Mayzent</w:t>
            </w:r>
            <w:proofErr w:type="spellEnd"/>
          </w:p>
        </w:tc>
        <w:tc>
          <w:tcPr>
            <w:tcW w:w="2600" w:type="dxa"/>
            <w:tcBorders>
              <w:top w:val="nil"/>
              <w:left w:val="nil"/>
              <w:bottom w:val="single" w:sz="8" w:space="0" w:color="FFFFFF"/>
              <w:right w:val="single" w:sz="8" w:space="0" w:color="FFFFFF"/>
            </w:tcBorders>
            <w:shd w:val="clear" w:color="auto" w:fill="E2EFD9" w:themeFill="accent6" w:themeFillTint="33"/>
            <w:hideMark/>
          </w:tcPr>
          <w:p w14:paraId="0D5124FD"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7D04BFFE"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Yes</w:t>
            </w:r>
          </w:p>
        </w:tc>
        <w:tc>
          <w:tcPr>
            <w:tcW w:w="3240" w:type="dxa"/>
            <w:tcBorders>
              <w:top w:val="nil"/>
              <w:left w:val="nil"/>
              <w:bottom w:val="single" w:sz="8" w:space="0" w:color="FFFFFF"/>
              <w:right w:val="single" w:sz="8" w:space="0" w:color="FFFFFF"/>
            </w:tcBorders>
            <w:shd w:val="clear" w:color="auto" w:fill="E2EFD9" w:themeFill="accent6" w:themeFillTint="33"/>
            <w:vAlign w:val="center"/>
            <w:hideMark/>
          </w:tcPr>
          <w:p w14:paraId="3A467B6B"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10 days pre-conception</w:t>
            </w:r>
          </w:p>
        </w:tc>
        <w:tc>
          <w:tcPr>
            <w:tcW w:w="2700" w:type="dxa"/>
            <w:tcBorders>
              <w:top w:val="nil"/>
              <w:left w:val="nil"/>
              <w:bottom w:val="single" w:sz="8" w:space="0" w:color="FFFFFF"/>
              <w:right w:val="single" w:sz="8" w:space="0" w:color="FFFFFF"/>
            </w:tcBorders>
            <w:shd w:val="clear" w:color="auto" w:fill="E2EFD9" w:themeFill="accent6" w:themeFillTint="33"/>
            <w:hideMark/>
          </w:tcPr>
          <w:p w14:paraId="3CF9935C" w14:textId="77777777" w:rsidR="002F4681" w:rsidRPr="00824A29" w:rsidRDefault="002F4681" w:rsidP="0052008E">
            <w:pPr>
              <w:rPr>
                <w:rFonts w:ascii="Calibri" w:hAnsi="Calibri" w:cs="Calibri"/>
                <w:color w:val="000000"/>
                <w:sz w:val="20"/>
                <w:szCs w:val="20"/>
              </w:rPr>
            </w:pPr>
            <w:r w:rsidRPr="00824A29">
              <w:rPr>
                <w:rFonts w:ascii="Calibri" w:hAnsi="Calibri" w:cs="Calibri"/>
                <w:color w:val="000000"/>
                <w:sz w:val="20"/>
                <w:szCs w:val="20"/>
              </w:rPr>
              <w:t>No - 10 days after last dose</w:t>
            </w:r>
          </w:p>
        </w:tc>
      </w:tr>
      <w:tr w:rsidR="002F4681" w14:paraId="52B927A5" w14:textId="77777777" w:rsidTr="00FB3C69">
        <w:trPr>
          <w:trHeight w:val="530"/>
        </w:trPr>
        <w:tc>
          <w:tcPr>
            <w:tcW w:w="3414" w:type="dxa"/>
            <w:tcBorders>
              <w:top w:val="nil"/>
              <w:left w:val="single" w:sz="8" w:space="0" w:color="FFFFFF"/>
              <w:bottom w:val="single" w:sz="8" w:space="0" w:color="FFFFFF"/>
              <w:right w:val="single" w:sz="8" w:space="0" w:color="FFFFFF"/>
            </w:tcBorders>
            <w:shd w:val="clear" w:color="auto" w:fill="E2EFD9" w:themeFill="accent6" w:themeFillTint="33"/>
            <w:hideMark/>
          </w:tcPr>
          <w:p w14:paraId="2C49C6AE" w14:textId="77777777" w:rsidR="00C44395" w:rsidRPr="00C44395" w:rsidRDefault="00C44395" w:rsidP="0052008E">
            <w:pPr>
              <w:rPr>
                <w:rFonts w:ascii="Calibri" w:hAnsi="Calibri" w:cs="Calibri"/>
                <w:b/>
                <w:bCs/>
                <w:sz w:val="20"/>
                <w:szCs w:val="20"/>
              </w:rPr>
            </w:pPr>
            <w:r w:rsidRPr="00C44395">
              <w:rPr>
                <w:rFonts w:ascii="Calibri" w:hAnsi="Calibri" w:cs="Calibri"/>
                <w:b/>
                <w:bCs/>
                <w:sz w:val="20"/>
                <w:szCs w:val="20"/>
              </w:rPr>
              <w:t>Teriflunomide</w:t>
            </w:r>
          </w:p>
          <w:p w14:paraId="35326C5E" w14:textId="2F64F65C" w:rsidR="00C44395" w:rsidRDefault="00C44395" w:rsidP="0052008E">
            <w:pPr>
              <w:rPr>
                <w:rFonts w:ascii="Calibri" w:hAnsi="Calibri" w:cs="Calibri"/>
                <w:sz w:val="20"/>
                <w:szCs w:val="20"/>
              </w:rPr>
            </w:pPr>
            <w:proofErr w:type="spellStart"/>
            <w:r>
              <w:rPr>
                <w:rFonts w:ascii="Calibri" w:hAnsi="Calibri" w:cs="Calibri"/>
                <w:sz w:val="20"/>
                <w:szCs w:val="20"/>
              </w:rPr>
              <w:t>Aubagio</w:t>
            </w:r>
            <w:proofErr w:type="spellEnd"/>
          </w:p>
        </w:tc>
        <w:tc>
          <w:tcPr>
            <w:tcW w:w="2600" w:type="dxa"/>
            <w:tcBorders>
              <w:top w:val="nil"/>
              <w:left w:val="nil"/>
              <w:bottom w:val="single" w:sz="8" w:space="0" w:color="FFFFFF"/>
              <w:right w:val="single" w:sz="8" w:space="0" w:color="FFFFFF"/>
            </w:tcBorders>
            <w:shd w:val="clear" w:color="auto" w:fill="E2EFD9" w:themeFill="accent6" w:themeFillTint="33"/>
            <w:hideMark/>
          </w:tcPr>
          <w:p w14:paraId="6A74289D" w14:textId="77777777" w:rsidR="002F4681" w:rsidRDefault="002F4681" w:rsidP="0052008E">
            <w:pPr>
              <w:rPr>
                <w:rFonts w:ascii="Calibri" w:hAnsi="Calibri" w:cs="Calibri"/>
                <w:sz w:val="20"/>
                <w:szCs w:val="20"/>
              </w:rPr>
            </w:pPr>
            <w:r>
              <w:rPr>
                <w:rFonts w:ascii="Calibri" w:hAnsi="Calibri" w:cs="Calibri"/>
                <w:sz w:val="20"/>
                <w:szCs w:val="20"/>
              </w:rPr>
              <w:t>No</w:t>
            </w:r>
          </w:p>
        </w:tc>
        <w:tc>
          <w:tcPr>
            <w:tcW w:w="3240" w:type="dxa"/>
            <w:tcBorders>
              <w:top w:val="nil"/>
              <w:left w:val="nil"/>
              <w:bottom w:val="single" w:sz="8" w:space="0" w:color="FFFFFF"/>
              <w:right w:val="single" w:sz="8" w:space="0" w:color="FFFFFF"/>
            </w:tcBorders>
            <w:shd w:val="clear" w:color="auto" w:fill="E2EFD9" w:themeFill="accent6" w:themeFillTint="33"/>
            <w:hideMark/>
          </w:tcPr>
          <w:p w14:paraId="05470068" w14:textId="77777777" w:rsidR="002F4681" w:rsidRDefault="002F4681" w:rsidP="0052008E">
            <w:pPr>
              <w:rPr>
                <w:rFonts w:ascii="Calibri" w:hAnsi="Calibri" w:cs="Calibri"/>
                <w:sz w:val="20"/>
                <w:szCs w:val="20"/>
              </w:rPr>
            </w:pPr>
            <w:r>
              <w:rPr>
                <w:rFonts w:ascii="Calibri" w:hAnsi="Calibri" w:cs="Calibri"/>
                <w:sz w:val="20"/>
                <w:szCs w:val="20"/>
              </w:rPr>
              <w:t>Yes</w:t>
            </w:r>
          </w:p>
        </w:tc>
        <w:tc>
          <w:tcPr>
            <w:tcW w:w="3240" w:type="dxa"/>
            <w:tcBorders>
              <w:top w:val="nil"/>
              <w:left w:val="nil"/>
              <w:bottom w:val="single" w:sz="8" w:space="0" w:color="FFFFFF"/>
              <w:right w:val="single" w:sz="8" w:space="0" w:color="FFFFFF"/>
            </w:tcBorders>
            <w:shd w:val="clear" w:color="auto" w:fill="E2EFD9" w:themeFill="accent6" w:themeFillTint="33"/>
            <w:hideMark/>
          </w:tcPr>
          <w:p w14:paraId="0FE74271" w14:textId="77777777" w:rsidR="002F4681" w:rsidRDefault="002F4681" w:rsidP="0052008E">
            <w:pPr>
              <w:rPr>
                <w:rFonts w:ascii="Calibri" w:hAnsi="Calibri" w:cs="Calibri"/>
                <w:sz w:val="20"/>
                <w:szCs w:val="20"/>
              </w:rPr>
            </w:pPr>
            <w:r>
              <w:rPr>
                <w:rFonts w:ascii="Calibri" w:hAnsi="Calibri" w:cs="Calibri"/>
                <w:sz w:val="20"/>
                <w:szCs w:val="20"/>
              </w:rPr>
              <w:t>2 years pre-conception or 6 weeks if accelerated elimination</w:t>
            </w:r>
          </w:p>
        </w:tc>
        <w:tc>
          <w:tcPr>
            <w:tcW w:w="2700" w:type="dxa"/>
            <w:tcBorders>
              <w:top w:val="nil"/>
              <w:left w:val="nil"/>
              <w:bottom w:val="single" w:sz="8" w:space="0" w:color="FFFFFF"/>
              <w:right w:val="single" w:sz="8" w:space="0" w:color="FFFFFF"/>
            </w:tcBorders>
            <w:shd w:val="clear" w:color="auto" w:fill="E2EFD9" w:themeFill="accent6" w:themeFillTint="33"/>
            <w:vAlign w:val="center"/>
            <w:hideMark/>
          </w:tcPr>
          <w:p w14:paraId="35ECA66B" w14:textId="77777777" w:rsidR="002F4681" w:rsidRDefault="002F4681" w:rsidP="0052008E">
            <w:pPr>
              <w:rPr>
                <w:rFonts w:ascii="Calibri" w:hAnsi="Calibri" w:cs="Calibri"/>
                <w:color w:val="000000"/>
                <w:sz w:val="20"/>
                <w:szCs w:val="20"/>
              </w:rPr>
            </w:pPr>
            <w:r>
              <w:rPr>
                <w:rFonts w:ascii="Calibri" w:hAnsi="Calibri" w:cs="Calibri"/>
                <w:color w:val="000000"/>
                <w:sz w:val="20"/>
                <w:szCs w:val="20"/>
              </w:rPr>
              <w:t>No</w:t>
            </w:r>
          </w:p>
        </w:tc>
      </w:tr>
    </w:tbl>
    <w:p w14:paraId="7F596077" w14:textId="2D82F080" w:rsidR="00B13BD6" w:rsidRDefault="00B13BD6">
      <w:pPr>
        <w:rPr>
          <w:i/>
          <w:iCs/>
          <w:sz w:val="24"/>
          <w:szCs w:val="24"/>
          <w:u w:val="single"/>
        </w:rPr>
      </w:pPr>
    </w:p>
    <w:p w14:paraId="13512922" w14:textId="2BA3AD88" w:rsidR="004D4B37" w:rsidRDefault="004D4B37">
      <w:pPr>
        <w:rPr>
          <w:i/>
          <w:iCs/>
          <w:sz w:val="24"/>
          <w:szCs w:val="24"/>
          <w:u w:val="single"/>
        </w:rPr>
      </w:pPr>
    </w:p>
    <w:p w14:paraId="41450C61" w14:textId="77777777" w:rsidR="004D4B37" w:rsidRDefault="004D4B37">
      <w:pPr>
        <w:rPr>
          <w:i/>
          <w:iCs/>
          <w:sz w:val="24"/>
          <w:szCs w:val="24"/>
          <w:u w:val="single"/>
        </w:rPr>
      </w:pPr>
    </w:p>
    <w:tbl>
      <w:tblPr>
        <w:tblW w:w="14732" w:type="dxa"/>
        <w:tblLook w:val="04A0" w:firstRow="1" w:lastRow="0" w:firstColumn="1" w:lastColumn="0" w:noHBand="0" w:noVBand="1"/>
      </w:tblPr>
      <w:tblGrid>
        <w:gridCol w:w="14732"/>
      </w:tblGrid>
      <w:tr w:rsidR="00B13BD6" w:rsidRPr="00E442E3" w14:paraId="1F4F13DA" w14:textId="77777777" w:rsidTr="00516FA3">
        <w:trPr>
          <w:trHeight w:val="630"/>
        </w:trPr>
        <w:tc>
          <w:tcPr>
            <w:tcW w:w="14732" w:type="dxa"/>
            <w:tcBorders>
              <w:top w:val="single" w:sz="8" w:space="0" w:color="FFFFFF"/>
              <w:left w:val="single" w:sz="8" w:space="0" w:color="FFFFFF"/>
              <w:bottom w:val="single" w:sz="12" w:space="0" w:color="FFFFFF"/>
              <w:right w:val="single" w:sz="8" w:space="0" w:color="FFFFFF"/>
            </w:tcBorders>
            <w:shd w:val="clear" w:color="000000" w:fill="FF0000"/>
            <w:vAlign w:val="center"/>
            <w:hideMark/>
          </w:tcPr>
          <w:p w14:paraId="22D6A39A" w14:textId="3AC8AC40" w:rsidR="00B13BD6" w:rsidRPr="00E13CB1" w:rsidRDefault="00B13BD6" w:rsidP="00516FA3">
            <w:pPr>
              <w:spacing w:after="0" w:line="240" w:lineRule="auto"/>
              <w:rPr>
                <w:rFonts w:ascii="Calibri" w:eastAsia="Times New Roman" w:hAnsi="Calibri" w:cs="Calibri"/>
                <w:color w:val="FFFFFF"/>
                <w:sz w:val="24"/>
                <w:szCs w:val="24"/>
                <w:lang w:eastAsia="en-GB"/>
              </w:rPr>
            </w:pPr>
            <w:r w:rsidRPr="00E442E3">
              <w:rPr>
                <w:rFonts w:ascii="Calibri" w:eastAsia="Times New Roman" w:hAnsi="Calibri" w:cs="Calibri"/>
                <w:b/>
                <w:bCs/>
                <w:color w:val="FFFFFF"/>
                <w:sz w:val="24"/>
                <w:szCs w:val="24"/>
                <w:lang w:eastAsia="en-GB"/>
              </w:rPr>
              <w:t>Red flags in history and examination in woman presenting with headache in pregnancy</w:t>
            </w:r>
            <w:r w:rsidR="00E13CB1">
              <w:rPr>
                <w:rFonts w:ascii="Calibri" w:eastAsia="Times New Roman" w:hAnsi="Calibri" w:cs="Calibri"/>
                <w:b/>
                <w:bCs/>
                <w:color w:val="FFFFFF"/>
                <w:sz w:val="24"/>
                <w:szCs w:val="24"/>
                <w:lang w:eastAsia="en-GB"/>
              </w:rPr>
              <w:t xml:space="preserve"> </w:t>
            </w:r>
            <w:r w:rsidR="00E13CB1">
              <w:rPr>
                <w:rFonts w:ascii="Calibri" w:eastAsia="Times New Roman" w:hAnsi="Calibri" w:cs="Calibri"/>
                <w:color w:val="FFFFFF"/>
                <w:sz w:val="24"/>
                <w:szCs w:val="24"/>
                <w:lang w:eastAsia="en-GB"/>
              </w:rPr>
              <w:t>(Royal College of Physicians 2019).</w:t>
            </w:r>
          </w:p>
        </w:tc>
      </w:tr>
      <w:tr w:rsidR="00B13BD6" w:rsidRPr="00E442E3" w14:paraId="5DEE5866" w14:textId="77777777" w:rsidTr="00516FA3">
        <w:trPr>
          <w:trHeight w:val="540"/>
        </w:trPr>
        <w:tc>
          <w:tcPr>
            <w:tcW w:w="14732" w:type="dxa"/>
            <w:tcBorders>
              <w:top w:val="nil"/>
              <w:left w:val="single" w:sz="8" w:space="0" w:color="FFFFFF"/>
              <w:bottom w:val="single" w:sz="8" w:space="0" w:color="FFFFFF"/>
              <w:right w:val="single" w:sz="8" w:space="0" w:color="FFFFFF"/>
            </w:tcBorders>
            <w:shd w:val="clear" w:color="000000" w:fill="CFD5EA"/>
            <w:vAlign w:val="center"/>
            <w:hideMark/>
          </w:tcPr>
          <w:p w14:paraId="37B961EB" w14:textId="77777777" w:rsidR="00B13BD6" w:rsidRPr="00E442E3" w:rsidRDefault="00B13BD6" w:rsidP="00516FA3">
            <w:pPr>
              <w:spacing w:after="0" w:line="240" w:lineRule="auto"/>
              <w:rPr>
                <w:rFonts w:ascii="Calibri" w:eastAsia="Times New Roman" w:hAnsi="Calibri" w:cs="Calibri"/>
                <w:color w:val="000000"/>
                <w:sz w:val="20"/>
                <w:szCs w:val="20"/>
                <w:lang w:eastAsia="en-GB"/>
              </w:rPr>
            </w:pPr>
            <w:r w:rsidRPr="00E442E3">
              <w:rPr>
                <w:rFonts w:ascii="Calibri" w:eastAsia="Times New Roman" w:hAnsi="Calibri" w:cs="Calibri"/>
                <w:color w:val="000000"/>
                <w:sz w:val="20"/>
                <w:szCs w:val="20"/>
                <w:lang w:eastAsia="en-GB"/>
              </w:rPr>
              <w:t>Sudden-onset headache / thunderclap or worst headache ever</w:t>
            </w:r>
          </w:p>
        </w:tc>
      </w:tr>
      <w:tr w:rsidR="00B13BD6" w:rsidRPr="00E442E3" w14:paraId="03601468" w14:textId="77777777" w:rsidTr="00516FA3">
        <w:trPr>
          <w:trHeight w:val="530"/>
        </w:trPr>
        <w:tc>
          <w:tcPr>
            <w:tcW w:w="14732" w:type="dxa"/>
            <w:tcBorders>
              <w:top w:val="nil"/>
              <w:left w:val="single" w:sz="8" w:space="0" w:color="FFFFFF"/>
              <w:bottom w:val="single" w:sz="8" w:space="0" w:color="FFFFFF"/>
              <w:right w:val="single" w:sz="8" w:space="0" w:color="FFFFFF"/>
            </w:tcBorders>
            <w:shd w:val="clear" w:color="000000" w:fill="E9EBF5"/>
            <w:vAlign w:val="center"/>
            <w:hideMark/>
          </w:tcPr>
          <w:p w14:paraId="1BC22DB4" w14:textId="77777777" w:rsidR="00B13BD6" w:rsidRPr="00E442E3" w:rsidRDefault="00B13BD6" w:rsidP="00516FA3">
            <w:pPr>
              <w:spacing w:after="0" w:line="240" w:lineRule="auto"/>
              <w:rPr>
                <w:rFonts w:ascii="Calibri" w:eastAsia="Times New Roman" w:hAnsi="Calibri" w:cs="Calibri"/>
                <w:color w:val="000000"/>
                <w:sz w:val="20"/>
                <w:szCs w:val="20"/>
                <w:lang w:eastAsia="en-GB"/>
              </w:rPr>
            </w:pPr>
            <w:r w:rsidRPr="00E442E3">
              <w:rPr>
                <w:rFonts w:ascii="Calibri" w:eastAsia="Times New Roman" w:hAnsi="Calibri" w:cs="Calibri"/>
                <w:color w:val="000000"/>
                <w:sz w:val="20"/>
                <w:szCs w:val="20"/>
                <w:lang w:eastAsia="en-GB"/>
              </w:rPr>
              <w:t>Headache that takes longer than usual to resolve or persists for more than 48 hours</w:t>
            </w:r>
          </w:p>
        </w:tc>
      </w:tr>
      <w:tr w:rsidR="00B13BD6" w:rsidRPr="00E442E3" w14:paraId="288C4CF8" w14:textId="77777777" w:rsidTr="00516FA3">
        <w:trPr>
          <w:trHeight w:val="300"/>
        </w:trPr>
        <w:tc>
          <w:tcPr>
            <w:tcW w:w="14732" w:type="dxa"/>
            <w:tcBorders>
              <w:top w:val="nil"/>
              <w:left w:val="single" w:sz="8" w:space="0" w:color="FFFFFF"/>
              <w:bottom w:val="single" w:sz="8" w:space="0" w:color="FFFFFF"/>
              <w:right w:val="single" w:sz="8" w:space="0" w:color="FFFFFF"/>
            </w:tcBorders>
            <w:shd w:val="clear" w:color="000000" w:fill="CFD5EA"/>
            <w:vAlign w:val="center"/>
            <w:hideMark/>
          </w:tcPr>
          <w:p w14:paraId="17FB8E3C" w14:textId="77777777" w:rsidR="00B13BD6" w:rsidRPr="00E442E3" w:rsidRDefault="00B13BD6" w:rsidP="00516FA3">
            <w:pPr>
              <w:spacing w:after="0" w:line="240" w:lineRule="auto"/>
              <w:rPr>
                <w:rFonts w:ascii="Calibri" w:eastAsia="Times New Roman" w:hAnsi="Calibri" w:cs="Calibri"/>
                <w:color w:val="000000"/>
                <w:sz w:val="20"/>
                <w:szCs w:val="20"/>
                <w:lang w:eastAsia="en-GB"/>
              </w:rPr>
            </w:pPr>
            <w:r w:rsidRPr="00E442E3">
              <w:rPr>
                <w:rFonts w:ascii="Calibri" w:eastAsia="Times New Roman" w:hAnsi="Calibri" w:cs="Calibri"/>
                <w:color w:val="000000"/>
                <w:sz w:val="20"/>
                <w:szCs w:val="20"/>
                <w:lang w:eastAsia="en-GB"/>
              </w:rPr>
              <w:t>Has associated symptoms – fever, seizures, focal neurology, photophobia, diplopia</w:t>
            </w:r>
          </w:p>
        </w:tc>
      </w:tr>
      <w:tr w:rsidR="00B13BD6" w:rsidRPr="00E442E3" w14:paraId="04B8A087" w14:textId="77777777" w:rsidTr="00516FA3">
        <w:trPr>
          <w:trHeight w:val="790"/>
        </w:trPr>
        <w:tc>
          <w:tcPr>
            <w:tcW w:w="14732" w:type="dxa"/>
            <w:tcBorders>
              <w:top w:val="nil"/>
              <w:left w:val="single" w:sz="8" w:space="0" w:color="FFFFFF"/>
              <w:bottom w:val="single" w:sz="8" w:space="0" w:color="FFFFFF"/>
              <w:right w:val="single" w:sz="8" w:space="0" w:color="FFFFFF"/>
            </w:tcBorders>
            <w:shd w:val="clear" w:color="000000" w:fill="E9EBF5"/>
            <w:vAlign w:val="center"/>
            <w:hideMark/>
          </w:tcPr>
          <w:p w14:paraId="29719046" w14:textId="77777777" w:rsidR="00B13BD6" w:rsidRPr="00E442E3" w:rsidRDefault="00B13BD6" w:rsidP="00516FA3">
            <w:pPr>
              <w:spacing w:after="0" w:line="240" w:lineRule="auto"/>
              <w:rPr>
                <w:rFonts w:ascii="Calibri" w:eastAsia="Times New Roman" w:hAnsi="Calibri" w:cs="Calibri"/>
                <w:color w:val="000000"/>
                <w:sz w:val="20"/>
                <w:szCs w:val="20"/>
                <w:lang w:eastAsia="en-GB"/>
              </w:rPr>
            </w:pPr>
            <w:r w:rsidRPr="00E442E3">
              <w:rPr>
                <w:rFonts w:ascii="Calibri" w:eastAsia="Times New Roman" w:hAnsi="Calibri" w:cs="Calibri"/>
                <w:color w:val="000000"/>
                <w:sz w:val="20"/>
                <w:szCs w:val="20"/>
                <w:lang w:eastAsia="en-GB"/>
              </w:rPr>
              <w:t>Excessive use of opioids</w:t>
            </w:r>
          </w:p>
        </w:tc>
      </w:tr>
    </w:tbl>
    <w:p w14:paraId="3CDD449A" w14:textId="5BD46CA8" w:rsidR="002F4681" w:rsidRDefault="002F4681">
      <w:pPr>
        <w:rPr>
          <w:i/>
          <w:iCs/>
          <w:sz w:val="24"/>
          <w:szCs w:val="24"/>
          <w:u w:val="single"/>
        </w:rPr>
      </w:pPr>
      <w:r>
        <w:rPr>
          <w:i/>
          <w:iCs/>
          <w:sz w:val="24"/>
          <w:szCs w:val="24"/>
          <w:u w:val="single"/>
        </w:rPr>
        <w:br w:type="page"/>
      </w:r>
    </w:p>
    <w:p w14:paraId="37C6131F" w14:textId="54FC98A1" w:rsidR="002F4681" w:rsidRPr="005C33E8" w:rsidRDefault="002F4681" w:rsidP="002F4681">
      <w:pPr>
        <w:rPr>
          <w:b/>
          <w:bCs/>
          <w:sz w:val="24"/>
          <w:szCs w:val="24"/>
          <w:u w:val="single"/>
        </w:rPr>
      </w:pPr>
      <w:r w:rsidRPr="005C33E8">
        <w:rPr>
          <w:b/>
          <w:bCs/>
          <w:sz w:val="24"/>
          <w:szCs w:val="24"/>
          <w:u w:val="single"/>
        </w:rPr>
        <w:t>Appendix 1</w:t>
      </w:r>
      <w:r w:rsidR="00E13CB1">
        <w:rPr>
          <w:b/>
          <w:bCs/>
          <w:sz w:val="24"/>
          <w:szCs w:val="24"/>
          <w:u w:val="single"/>
        </w:rPr>
        <w:t xml:space="preserve"> </w:t>
      </w:r>
      <w:r w:rsidR="00E13CB1" w:rsidRPr="00E13CB1">
        <w:t>(MBRRACE 2020)</w:t>
      </w:r>
    </w:p>
    <w:p w14:paraId="15113570" w14:textId="7DC59652" w:rsidR="006906A8" w:rsidRPr="00092670" w:rsidRDefault="00092670" w:rsidP="00902E35">
      <w:pPr>
        <w:rPr>
          <w:i/>
          <w:iCs/>
        </w:rPr>
      </w:pPr>
      <w:r w:rsidRPr="00FF7C90">
        <w:rPr>
          <w:i/>
          <w:iCs/>
          <w:noProof/>
        </w:rPr>
        <w:drawing>
          <wp:anchor distT="0" distB="0" distL="114300" distR="114300" simplePos="0" relativeHeight="251658240" behindDoc="0" locked="0" layoutInCell="1" allowOverlap="1" wp14:anchorId="76DA6CDC" wp14:editId="74E6C327">
            <wp:simplePos x="0" y="0"/>
            <wp:positionH relativeFrom="margin">
              <wp:align>left</wp:align>
            </wp:positionH>
            <wp:positionV relativeFrom="paragraph">
              <wp:posOffset>0</wp:posOffset>
            </wp:positionV>
            <wp:extent cx="6937375" cy="503618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37375" cy="5036185"/>
                    </a:xfrm>
                    <a:prstGeom prst="rect">
                      <a:avLst/>
                    </a:prstGeom>
                  </pic:spPr>
                </pic:pic>
              </a:graphicData>
            </a:graphic>
            <wp14:sizeRelH relativeFrom="margin">
              <wp14:pctWidth>0</wp14:pctWidth>
            </wp14:sizeRelH>
            <wp14:sizeRelV relativeFrom="margin">
              <wp14:pctHeight>0</wp14:pctHeight>
            </wp14:sizeRelV>
          </wp:anchor>
        </w:drawing>
      </w:r>
    </w:p>
    <w:p w14:paraId="3F8CE1D4" w14:textId="049D2C14" w:rsidR="005C33E8" w:rsidRDefault="005C33E8" w:rsidP="00902E35">
      <w:r>
        <w:t>References</w:t>
      </w:r>
    </w:p>
    <w:p w14:paraId="1CB0BF01" w14:textId="0C5B5A52" w:rsidR="005C33E8" w:rsidRPr="00885A56" w:rsidRDefault="005C33E8" w:rsidP="00902E35">
      <w:pPr>
        <w:rPr>
          <w:rFonts w:cstheme="minorHAnsi"/>
        </w:rPr>
      </w:pPr>
      <w:r w:rsidRPr="00885A56">
        <w:rPr>
          <w:rFonts w:cstheme="minorHAnsi"/>
          <w:color w:val="232323"/>
          <w:shd w:val="clear" w:color="auto" w:fill="FFFFFF"/>
        </w:rPr>
        <w:t>Kanagaraj, P., Evangelou, N. and Kapoor, D. (2019) Multiple Sclerosis and Pregnancy. The Obstetrician &amp; Gynaecologist, 211, 177-184.</w:t>
      </w:r>
    </w:p>
    <w:p w14:paraId="49EED5A5" w14:textId="3BD96C13" w:rsidR="005C33E8" w:rsidRDefault="005C33E8" w:rsidP="00902E35">
      <w:r>
        <w:t>Knight, M., et al., (2017). Saving Lives, Improving Mothers’ Care - Lessons learned to inform maternity care from the UK and Ireland Confidential Enquiries into Maternal Deaths and Morbidity 2013-15. Oxford, National Perinatal Epidemiology Unit, University of Oxford</w:t>
      </w:r>
    </w:p>
    <w:p w14:paraId="7DBA8CCB" w14:textId="00A82E0D" w:rsidR="005C33E8" w:rsidRDefault="005C33E8" w:rsidP="00902E35">
      <w:r>
        <w:t>MBRRACE-UK - Saving Lives, Improving Mothers’ Care (2020)</w:t>
      </w:r>
    </w:p>
    <w:p w14:paraId="4EFB669D" w14:textId="3CF387F3" w:rsidR="005C33E8" w:rsidRDefault="005C33E8" w:rsidP="00902E35">
      <w:r>
        <w:t>Royal College of Obstetricians and Gynaecologists (2016b). Green-top Guideline 68: Epilepsy in Pregnancy. London, RCOG.</w:t>
      </w:r>
    </w:p>
    <w:p w14:paraId="65B34CB7" w14:textId="0594A8F5" w:rsidR="00DC444B" w:rsidRDefault="00DC444B" w:rsidP="00902E35">
      <w:r>
        <w:t xml:space="preserve">Royal College of Physicians (2019). Acute Care Toolkit 15- Managing acute medical problems in pregnancy, Nov 2019. </w:t>
      </w:r>
    </w:p>
    <w:p w14:paraId="33227FAB" w14:textId="2A15AA70" w:rsidR="00AF3647" w:rsidRDefault="00AF3647" w:rsidP="00902E35">
      <w:r>
        <w:t xml:space="preserve">UK MS Pregnancy Register Steering Group and Judge-Clayden, F. Multiple Sclerosis (MS) and Pregnancy, V.1, </w:t>
      </w:r>
      <w:proofErr w:type="gramStart"/>
      <w:r>
        <w:t>March,</w:t>
      </w:r>
      <w:proofErr w:type="gramEnd"/>
      <w:r>
        <w:t xml:space="preserve"> 2022.</w:t>
      </w:r>
    </w:p>
    <w:p w14:paraId="19E95A20" w14:textId="77777777" w:rsidR="005C33E8" w:rsidRDefault="005C33E8" w:rsidP="00902E35"/>
    <w:p w14:paraId="042BE207" w14:textId="77777777" w:rsidR="005C33E8" w:rsidRDefault="005C33E8" w:rsidP="00902E35"/>
    <w:p w14:paraId="40F02582" w14:textId="77777777" w:rsidR="005C33E8" w:rsidRDefault="005C33E8">
      <w:r>
        <w:br w:type="page"/>
      </w:r>
    </w:p>
    <w:p w14:paraId="7B7BF5FB" w14:textId="77777777" w:rsidR="00902E35" w:rsidRDefault="00902E35" w:rsidP="00902E35"/>
    <w:tbl>
      <w:tblPr>
        <w:tblW w:w="5000" w:type="pct"/>
        <w:tblCellMar>
          <w:left w:w="0" w:type="dxa"/>
          <w:right w:w="0" w:type="dxa"/>
        </w:tblCellMar>
        <w:tblLook w:val="04A0" w:firstRow="1" w:lastRow="0" w:firstColumn="1" w:lastColumn="0" w:noHBand="0" w:noVBand="1"/>
      </w:tblPr>
      <w:tblGrid>
        <w:gridCol w:w="66"/>
        <w:gridCol w:w="2194"/>
        <w:gridCol w:w="474"/>
        <w:gridCol w:w="477"/>
        <w:gridCol w:w="5528"/>
        <w:gridCol w:w="3193"/>
        <w:gridCol w:w="1940"/>
        <w:gridCol w:w="66"/>
      </w:tblGrid>
      <w:tr w:rsidR="00CB625A" w:rsidRPr="006266F7" w14:paraId="20D94CD9" w14:textId="77777777" w:rsidTr="00092670">
        <w:trPr>
          <w:gridAfter w:val="1"/>
          <w:wAfter w:w="24" w:type="pct"/>
          <w:trHeight w:val="230"/>
        </w:trPr>
        <w:tc>
          <w:tcPr>
            <w:tcW w:w="4976" w:type="pct"/>
            <w:gridSpan w:val="7"/>
            <w:tcBorders>
              <w:top w:val="single" w:sz="8" w:space="0" w:color="000000"/>
              <w:left w:val="single" w:sz="8" w:space="0" w:color="000000"/>
              <w:bottom w:val="single" w:sz="8" w:space="0" w:color="000000"/>
              <w:right w:val="single" w:sz="8" w:space="0" w:color="000000"/>
            </w:tcBorders>
            <w:shd w:val="clear" w:color="auto" w:fill="D9D9D9"/>
            <w:hideMark/>
          </w:tcPr>
          <w:p w14:paraId="4BD7CD4F" w14:textId="17EEB82D" w:rsidR="00CB625A" w:rsidRPr="006266F7" w:rsidRDefault="00CB625A" w:rsidP="00CB625A">
            <w:pPr>
              <w:pStyle w:val="Heading2"/>
              <w:tabs>
                <w:tab w:val="left" w:pos="7740"/>
              </w:tabs>
              <w:spacing w:line="240" w:lineRule="auto"/>
              <w:rPr>
                <w:rStyle w:val="IntenseEmphasis"/>
                <w:rFonts w:ascii="Arial" w:hAnsi="Arial" w:cs="Arial"/>
                <w:color w:val="auto"/>
                <w:sz w:val="22"/>
                <w:szCs w:val="22"/>
              </w:rPr>
            </w:pPr>
            <w:bookmarkStart w:id="4" w:name="_Hlk142558171"/>
            <w:r>
              <w:rPr>
                <w:rStyle w:val="IntenseEmphasis"/>
                <w:rFonts w:ascii="Arial" w:hAnsi="Arial" w:cs="Arial"/>
                <w:color w:val="auto"/>
                <w:sz w:val="22"/>
                <w:szCs w:val="22"/>
              </w:rPr>
              <w:tab/>
            </w:r>
          </w:p>
          <w:p w14:paraId="488491C7" w14:textId="77777777" w:rsidR="00CB625A" w:rsidRPr="006266F7" w:rsidRDefault="00CB625A" w:rsidP="00FA18C2">
            <w:pPr>
              <w:pStyle w:val="TableParagraph"/>
              <w:spacing w:line="210" w:lineRule="exact"/>
              <w:ind w:left="3136" w:right="3132"/>
              <w:jc w:val="center"/>
              <w:rPr>
                <w:b/>
                <w:bCs/>
                <w:sz w:val="20"/>
                <w:szCs w:val="20"/>
                <w:lang w:val="en-US"/>
              </w:rPr>
            </w:pPr>
            <w:r w:rsidRPr="006266F7">
              <w:rPr>
                <w:b/>
                <w:bCs/>
                <w:sz w:val="20"/>
                <w:szCs w:val="20"/>
                <w:lang w:val="en-US"/>
              </w:rPr>
              <w:t>Document Control</w:t>
            </w:r>
          </w:p>
        </w:tc>
      </w:tr>
      <w:tr w:rsidR="00CB625A" w:rsidRPr="006266F7" w14:paraId="06D7433D" w14:textId="77777777" w:rsidTr="00092670">
        <w:trPr>
          <w:gridAfter w:val="1"/>
          <w:wAfter w:w="24" w:type="pct"/>
          <w:trHeight w:val="395"/>
        </w:trPr>
        <w:tc>
          <w:tcPr>
            <w:tcW w:w="970" w:type="pct"/>
            <w:gridSpan w:val="3"/>
            <w:tcBorders>
              <w:top w:val="nil"/>
              <w:left w:val="single" w:sz="8" w:space="0" w:color="000000"/>
              <w:bottom w:val="single" w:sz="8" w:space="0" w:color="000000"/>
              <w:right w:val="single" w:sz="8" w:space="0" w:color="000000"/>
            </w:tcBorders>
            <w:shd w:val="clear" w:color="auto" w:fill="D9D9D9"/>
            <w:hideMark/>
          </w:tcPr>
          <w:p w14:paraId="4B65D43C" w14:textId="77777777" w:rsidR="00CB625A" w:rsidRPr="006266F7" w:rsidRDefault="00CB625A" w:rsidP="00FA18C2">
            <w:pPr>
              <w:pStyle w:val="TableParagraph"/>
              <w:spacing w:before="78"/>
              <w:ind w:left="107"/>
              <w:rPr>
                <w:b/>
                <w:bCs/>
                <w:sz w:val="20"/>
                <w:szCs w:val="20"/>
                <w:lang w:val="en-US"/>
              </w:rPr>
            </w:pPr>
            <w:r w:rsidRPr="006266F7">
              <w:rPr>
                <w:b/>
                <w:bCs/>
                <w:color w:val="000000"/>
                <w:sz w:val="20"/>
                <w:szCs w:val="20"/>
                <w:lang w:val="en-US"/>
              </w:rPr>
              <w:t xml:space="preserve">Name: </w:t>
            </w:r>
          </w:p>
        </w:tc>
        <w:tc>
          <w:tcPr>
            <w:tcW w:w="2160" w:type="pct"/>
            <w:gridSpan w:val="2"/>
            <w:tcBorders>
              <w:top w:val="nil"/>
              <w:left w:val="nil"/>
              <w:bottom w:val="single" w:sz="8" w:space="0" w:color="000000"/>
              <w:right w:val="single" w:sz="8" w:space="0" w:color="000000"/>
            </w:tcBorders>
            <w:hideMark/>
          </w:tcPr>
          <w:p w14:paraId="3A312803" w14:textId="77777777" w:rsidR="00CB625A" w:rsidRPr="006266F7" w:rsidRDefault="00CB625A" w:rsidP="00CB625A">
            <w:pPr>
              <w:pStyle w:val="Heading1"/>
              <w:rPr>
                <w:sz w:val="20"/>
                <w:szCs w:val="20"/>
                <w:lang w:val="en-US"/>
              </w:rPr>
            </w:pPr>
          </w:p>
        </w:tc>
        <w:tc>
          <w:tcPr>
            <w:tcW w:w="1148" w:type="pct"/>
            <w:tcBorders>
              <w:top w:val="nil"/>
              <w:left w:val="nil"/>
              <w:bottom w:val="single" w:sz="8" w:space="0" w:color="000000"/>
              <w:right w:val="single" w:sz="8" w:space="0" w:color="000000"/>
            </w:tcBorders>
            <w:shd w:val="clear" w:color="auto" w:fill="D9D9D9"/>
            <w:hideMark/>
          </w:tcPr>
          <w:p w14:paraId="0AD8C8F2" w14:textId="77777777" w:rsidR="00CB625A" w:rsidRPr="006266F7" w:rsidRDefault="00CB625A" w:rsidP="00FA18C2">
            <w:pPr>
              <w:pStyle w:val="TableParagraph"/>
              <w:spacing w:before="78"/>
              <w:ind w:left="107"/>
              <w:rPr>
                <w:b/>
                <w:bCs/>
                <w:sz w:val="20"/>
                <w:szCs w:val="20"/>
                <w:lang w:val="en-US"/>
              </w:rPr>
            </w:pPr>
            <w:r w:rsidRPr="006266F7">
              <w:rPr>
                <w:b/>
                <w:bCs/>
                <w:color w:val="000000"/>
                <w:sz w:val="20"/>
                <w:szCs w:val="20"/>
                <w:lang w:val="en-US"/>
              </w:rPr>
              <w:t>First published:</w:t>
            </w:r>
          </w:p>
        </w:tc>
        <w:tc>
          <w:tcPr>
            <w:tcW w:w="698" w:type="pct"/>
            <w:tcBorders>
              <w:top w:val="nil"/>
              <w:left w:val="nil"/>
              <w:bottom w:val="single" w:sz="8" w:space="0" w:color="000000"/>
              <w:right w:val="single" w:sz="8" w:space="0" w:color="000000"/>
            </w:tcBorders>
            <w:hideMark/>
          </w:tcPr>
          <w:p w14:paraId="39A194D3" w14:textId="1ADCD0D3" w:rsidR="00CB625A" w:rsidRPr="006266F7" w:rsidRDefault="0051159C" w:rsidP="00FA18C2">
            <w:pPr>
              <w:pStyle w:val="TableParagraph"/>
              <w:spacing w:before="81"/>
              <w:ind w:left="107"/>
              <w:rPr>
                <w:sz w:val="20"/>
                <w:szCs w:val="20"/>
                <w:lang w:val="en-US"/>
              </w:rPr>
            </w:pPr>
            <w:r>
              <w:rPr>
                <w:sz w:val="20"/>
                <w:szCs w:val="20"/>
                <w:lang w:val="en-US"/>
              </w:rPr>
              <w:t xml:space="preserve">September </w:t>
            </w:r>
            <w:r w:rsidR="00CB625A" w:rsidRPr="006266F7">
              <w:rPr>
                <w:sz w:val="20"/>
                <w:szCs w:val="20"/>
                <w:lang w:val="en-US"/>
              </w:rPr>
              <w:t>2023</w:t>
            </w:r>
          </w:p>
        </w:tc>
      </w:tr>
      <w:tr w:rsidR="00CB625A" w:rsidRPr="006266F7" w14:paraId="52A8C2F9" w14:textId="77777777" w:rsidTr="00092670">
        <w:trPr>
          <w:gridAfter w:val="1"/>
          <w:wAfter w:w="24" w:type="pct"/>
          <w:trHeight w:val="460"/>
        </w:trPr>
        <w:tc>
          <w:tcPr>
            <w:tcW w:w="970" w:type="pct"/>
            <w:gridSpan w:val="3"/>
            <w:tcBorders>
              <w:top w:val="nil"/>
              <w:left w:val="single" w:sz="8" w:space="0" w:color="000000"/>
              <w:bottom w:val="single" w:sz="8" w:space="0" w:color="000000"/>
              <w:right w:val="single" w:sz="8" w:space="0" w:color="000000"/>
            </w:tcBorders>
            <w:shd w:val="clear" w:color="auto" w:fill="D9D9D9"/>
            <w:hideMark/>
          </w:tcPr>
          <w:p w14:paraId="0B3B33CF" w14:textId="77777777" w:rsidR="00CB625A" w:rsidRPr="006266F7" w:rsidRDefault="00CB625A" w:rsidP="00FA18C2">
            <w:pPr>
              <w:pStyle w:val="TableParagraph"/>
              <w:spacing w:before="112"/>
              <w:ind w:left="107"/>
              <w:rPr>
                <w:b/>
                <w:bCs/>
                <w:sz w:val="20"/>
                <w:szCs w:val="20"/>
                <w:lang w:val="en-US"/>
              </w:rPr>
            </w:pPr>
            <w:r w:rsidRPr="006266F7">
              <w:rPr>
                <w:b/>
                <w:bCs/>
                <w:color w:val="000000"/>
                <w:sz w:val="20"/>
                <w:szCs w:val="20"/>
                <w:lang w:val="en-US"/>
              </w:rPr>
              <w:t>Version:</w:t>
            </w:r>
          </w:p>
        </w:tc>
        <w:tc>
          <w:tcPr>
            <w:tcW w:w="2160" w:type="pct"/>
            <w:gridSpan w:val="2"/>
            <w:tcBorders>
              <w:top w:val="nil"/>
              <w:left w:val="nil"/>
              <w:bottom w:val="single" w:sz="8" w:space="0" w:color="000000"/>
              <w:right w:val="single" w:sz="8" w:space="0" w:color="000000"/>
            </w:tcBorders>
            <w:hideMark/>
          </w:tcPr>
          <w:p w14:paraId="793F4BF6" w14:textId="77777777" w:rsidR="00CB625A" w:rsidRPr="006266F7" w:rsidRDefault="00CB625A" w:rsidP="00FA18C2">
            <w:pPr>
              <w:pStyle w:val="TableParagraph"/>
              <w:spacing w:before="114"/>
              <w:ind w:left="107"/>
              <w:rPr>
                <w:sz w:val="20"/>
                <w:szCs w:val="20"/>
                <w:lang w:val="en-US"/>
              </w:rPr>
            </w:pPr>
            <w:r w:rsidRPr="006266F7">
              <w:rPr>
                <w:sz w:val="20"/>
                <w:szCs w:val="20"/>
                <w:lang w:val="en-US"/>
              </w:rPr>
              <w:t>V1</w:t>
            </w:r>
          </w:p>
        </w:tc>
        <w:tc>
          <w:tcPr>
            <w:tcW w:w="1148" w:type="pct"/>
            <w:tcBorders>
              <w:top w:val="nil"/>
              <w:left w:val="nil"/>
              <w:bottom w:val="single" w:sz="8" w:space="0" w:color="000000"/>
              <w:right w:val="single" w:sz="8" w:space="0" w:color="000000"/>
            </w:tcBorders>
            <w:shd w:val="clear" w:color="auto" w:fill="D9D9D9"/>
            <w:hideMark/>
          </w:tcPr>
          <w:p w14:paraId="0C520C50" w14:textId="77777777" w:rsidR="00CB625A" w:rsidRPr="006266F7" w:rsidRDefault="00CB625A" w:rsidP="00FA18C2">
            <w:pPr>
              <w:pStyle w:val="TableParagraph"/>
              <w:spacing w:before="2" w:line="228" w:lineRule="exact"/>
              <w:ind w:left="107" w:right="821"/>
              <w:rPr>
                <w:b/>
                <w:bCs/>
                <w:sz w:val="20"/>
                <w:szCs w:val="20"/>
                <w:lang w:val="en-US"/>
              </w:rPr>
            </w:pPr>
            <w:r w:rsidRPr="006266F7">
              <w:rPr>
                <w:b/>
                <w:bCs/>
                <w:color w:val="000000"/>
                <w:sz w:val="20"/>
                <w:szCs w:val="20"/>
                <w:lang w:val="en-US"/>
              </w:rPr>
              <w:t>Current Version Published:</w:t>
            </w:r>
          </w:p>
        </w:tc>
        <w:tc>
          <w:tcPr>
            <w:tcW w:w="698" w:type="pct"/>
            <w:tcBorders>
              <w:top w:val="nil"/>
              <w:left w:val="nil"/>
              <w:bottom w:val="single" w:sz="8" w:space="0" w:color="000000"/>
              <w:right w:val="single" w:sz="8" w:space="0" w:color="000000"/>
            </w:tcBorders>
            <w:hideMark/>
          </w:tcPr>
          <w:p w14:paraId="42AF1AED" w14:textId="339FB465" w:rsidR="00CB625A" w:rsidRPr="006266F7" w:rsidRDefault="0051159C" w:rsidP="00FA18C2">
            <w:pPr>
              <w:pStyle w:val="TableParagraph"/>
              <w:spacing w:before="114"/>
              <w:ind w:left="107"/>
              <w:rPr>
                <w:sz w:val="20"/>
                <w:szCs w:val="20"/>
                <w:lang w:val="en-US"/>
              </w:rPr>
            </w:pPr>
            <w:r>
              <w:rPr>
                <w:sz w:val="20"/>
                <w:szCs w:val="20"/>
                <w:lang w:val="en-US"/>
              </w:rPr>
              <w:t>September</w:t>
            </w:r>
            <w:r w:rsidR="00CB625A">
              <w:rPr>
                <w:sz w:val="20"/>
                <w:szCs w:val="20"/>
                <w:lang w:val="en-US"/>
              </w:rPr>
              <w:t xml:space="preserve"> </w:t>
            </w:r>
            <w:r w:rsidR="00CB625A" w:rsidRPr="006266F7">
              <w:rPr>
                <w:sz w:val="20"/>
                <w:szCs w:val="20"/>
                <w:lang w:val="en-US"/>
              </w:rPr>
              <w:t>2023</w:t>
            </w:r>
          </w:p>
        </w:tc>
      </w:tr>
      <w:tr w:rsidR="00CB625A" w:rsidRPr="006266F7" w14:paraId="40C337A3" w14:textId="77777777" w:rsidTr="00092670">
        <w:trPr>
          <w:gridAfter w:val="1"/>
          <w:wAfter w:w="24" w:type="pct"/>
          <w:trHeight w:val="690"/>
        </w:trPr>
        <w:tc>
          <w:tcPr>
            <w:tcW w:w="970" w:type="pct"/>
            <w:gridSpan w:val="3"/>
            <w:tcBorders>
              <w:top w:val="nil"/>
              <w:left w:val="single" w:sz="8" w:space="0" w:color="000000"/>
              <w:bottom w:val="single" w:sz="8" w:space="0" w:color="000000"/>
              <w:right w:val="single" w:sz="8" w:space="0" w:color="000000"/>
            </w:tcBorders>
            <w:shd w:val="clear" w:color="auto" w:fill="D9D9D9"/>
          </w:tcPr>
          <w:p w14:paraId="2F4CB23C" w14:textId="77777777" w:rsidR="00CB625A" w:rsidRPr="006266F7" w:rsidRDefault="00CB625A" w:rsidP="00FA18C2">
            <w:pPr>
              <w:pStyle w:val="TableParagraph"/>
              <w:spacing w:before="6"/>
              <w:rPr>
                <w:sz w:val="20"/>
                <w:szCs w:val="20"/>
                <w:lang w:val="en-US"/>
              </w:rPr>
            </w:pPr>
          </w:p>
          <w:p w14:paraId="2C5E713A" w14:textId="77777777" w:rsidR="00CB625A" w:rsidRPr="006266F7" w:rsidRDefault="00CB625A" w:rsidP="00FA18C2">
            <w:pPr>
              <w:pStyle w:val="TableParagraph"/>
              <w:ind w:left="107"/>
              <w:rPr>
                <w:b/>
                <w:bCs/>
                <w:sz w:val="20"/>
                <w:szCs w:val="20"/>
                <w:lang w:val="en-US"/>
              </w:rPr>
            </w:pPr>
            <w:r w:rsidRPr="006266F7">
              <w:rPr>
                <w:b/>
                <w:bCs/>
                <w:color w:val="000000"/>
                <w:sz w:val="20"/>
                <w:szCs w:val="20"/>
                <w:lang w:val="en-US"/>
              </w:rPr>
              <w:t>Ratification Committee:</w:t>
            </w:r>
          </w:p>
        </w:tc>
        <w:tc>
          <w:tcPr>
            <w:tcW w:w="2160" w:type="pct"/>
            <w:gridSpan w:val="2"/>
            <w:tcBorders>
              <w:top w:val="nil"/>
              <w:left w:val="nil"/>
              <w:bottom w:val="single" w:sz="8" w:space="0" w:color="000000"/>
              <w:right w:val="single" w:sz="8" w:space="0" w:color="000000"/>
            </w:tcBorders>
            <w:hideMark/>
          </w:tcPr>
          <w:p w14:paraId="3E2A9836" w14:textId="19C506CD" w:rsidR="00CB625A" w:rsidRPr="006266F7" w:rsidRDefault="00CB625A" w:rsidP="00FA18C2">
            <w:pPr>
              <w:pStyle w:val="TableParagraph"/>
              <w:spacing w:line="230" w:lineRule="exact"/>
              <w:ind w:left="107" w:right="222"/>
              <w:rPr>
                <w:sz w:val="20"/>
                <w:szCs w:val="20"/>
                <w:lang w:val="en-US"/>
              </w:rPr>
            </w:pPr>
            <w:r w:rsidRPr="006266F7">
              <w:rPr>
                <w:sz w:val="20"/>
                <w:szCs w:val="20"/>
                <w:lang w:val="en-US"/>
              </w:rPr>
              <w:t xml:space="preserve">Leeds Teaching Hospitals, </w:t>
            </w:r>
            <w:r w:rsidR="00C44395">
              <w:rPr>
                <w:sz w:val="20"/>
                <w:szCs w:val="20"/>
                <w:lang w:val="en-US"/>
              </w:rPr>
              <w:t xml:space="preserve">Sheffield Teaching Hospitals, </w:t>
            </w:r>
            <w:r w:rsidRPr="006266F7">
              <w:rPr>
                <w:sz w:val="20"/>
                <w:szCs w:val="20"/>
                <w:lang w:val="en-US"/>
              </w:rPr>
              <w:t>Women’s Clinical Support Group Quality Assurance Group</w:t>
            </w:r>
          </w:p>
        </w:tc>
        <w:tc>
          <w:tcPr>
            <w:tcW w:w="1148" w:type="pct"/>
            <w:tcBorders>
              <w:top w:val="nil"/>
              <w:left w:val="nil"/>
              <w:bottom w:val="single" w:sz="8" w:space="0" w:color="000000"/>
              <w:right w:val="single" w:sz="8" w:space="0" w:color="000000"/>
            </w:tcBorders>
            <w:shd w:val="clear" w:color="auto" w:fill="D9D9D9"/>
          </w:tcPr>
          <w:p w14:paraId="031E16CE" w14:textId="77777777" w:rsidR="00CB625A" w:rsidRPr="006266F7" w:rsidRDefault="00CB625A" w:rsidP="00FA18C2">
            <w:pPr>
              <w:pStyle w:val="TableParagraph"/>
              <w:spacing w:before="6"/>
              <w:rPr>
                <w:sz w:val="20"/>
                <w:szCs w:val="20"/>
                <w:lang w:val="en-US"/>
              </w:rPr>
            </w:pPr>
          </w:p>
          <w:p w14:paraId="345D7F61" w14:textId="77777777" w:rsidR="00CB625A" w:rsidRPr="006266F7" w:rsidRDefault="00CB625A" w:rsidP="00FA18C2">
            <w:pPr>
              <w:pStyle w:val="TableParagraph"/>
              <w:ind w:left="107"/>
              <w:rPr>
                <w:b/>
                <w:bCs/>
                <w:sz w:val="20"/>
                <w:szCs w:val="20"/>
                <w:lang w:val="en-US"/>
              </w:rPr>
            </w:pPr>
            <w:r w:rsidRPr="006266F7">
              <w:rPr>
                <w:b/>
                <w:bCs/>
                <w:color w:val="000000"/>
                <w:sz w:val="20"/>
                <w:szCs w:val="20"/>
                <w:lang w:val="en-US"/>
              </w:rPr>
              <w:t>Review Date:</w:t>
            </w:r>
          </w:p>
        </w:tc>
        <w:tc>
          <w:tcPr>
            <w:tcW w:w="698" w:type="pct"/>
            <w:tcBorders>
              <w:top w:val="nil"/>
              <w:left w:val="nil"/>
              <w:bottom w:val="single" w:sz="8" w:space="0" w:color="000000"/>
              <w:right w:val="single" w:sz="8" w:space="0" w:color="000000"/>
            </w:tcBorders>
          </w:tcPr>
          <w:p w14:paraId="01EC7BF8" w14:textId="77777777" w:rsidR="00CB625A" w:rsidRPr="006266F7" w:rsidRDefault="00CB625A" w:rsidP="00FA18C2">
            <w:pPr>
              <w:pStyle w:val="TableParagraph"/>
              <w:spacing w:before="8"/>
              <w:rPr>
                <w:sz w:val="20"/>
                <w:szCs w:val="20"/>
                <w:lang w:val="en-US"/>
              </w:rPr>
            </w:pPr>
          </w:p>
          <w:p w14:paraId="685C8766" w14:textId="216A5CCD" w:rsidR="00CB625A" w:rsidRPr="006266F7" w:rsidRDefault="0051159C" w:rsidP="00FA18C2">
            <w:pPr>
              <w:pStyle w:val="TableParagraph"/>
              <w:spacing w:before="1"/>
              <w:ind w:left="107"/>
              <w:rPr>
                <w:sz w:val="20"/>
                <w:szCs w:val="20"/>
                <w:lang w:val="en-US"/>
              </w:rPr>
            </w:pPr>
            <w:r>
              <w:rPr>
                <w:sz w:val="20"/>
                <w:szCs w:val="20"/>
                <w:lang w:val="en-US"/>
              </w:rPr>
              <w:t>September</w:t>
            </w:r>
            <w:r w:rsidR="00CB625A" w:rsidRPr="006266F7">
              <w:rPr>
                <w:sz w:val="20"/>
                <w:szCs w:val="20"/>
                <w:lang w:val="en-US"/>
              </w:rPr>
              <w:t xml:space="preserve"> 2026</w:t>
            </w:r>
          </w:p>
        </w:tc>
      </w:tr>
      <w:tr w:rsidR="00CB625A" w:rsidRPr="006266F7" w14:paraId="3EC3DC44" w14:textId="77777777" w:rsidTr="00092670">
        <w:trPr>
          <w:gridAfter w:val="1"/>
          <w:wAfter w:w="24" w:type="pct"/>
          <w:trHeight w:val="461"/>
        </w:trPr>
        <w:tc>
          <w:tcPr>
            <w:tcW w:w="970" w:type="pct"/>
            <w:gridSpan w:val="3"/>
            <w:tcBorders>
              <w:top w:val="nil"/>
              <w:left w:val="single" w:sz="8" w:space="0" w:color="000000"/>
              <w:bottom w:val="single" w:sz="8" w:space="0" w:color="000000"/>
              <w:right w:val="single" w:sz="8" w:space="0" w:color="000000"/>
            </w:tcBorders>
            <w:shd w:val="clear" w:color="auto" w:fill="D9D9D9"/>
            <w:hideMark/>
          </w:tcPr>
          <w:p w14:paraId="1C3A420E" w14:textId="77777777" w:rsidR="00CB625A" w:rsidRPr="006266F7" w:rsidRDefault="00CB625A" w:rsidP="00FA18C2">
            <w:pPr>
              <w:pStyle w:val="TableParagraph"/>
              <w:spacing w:line="225" w:lineRule="exact"/>
              <w:ind w:left="107"/>
              <w:rPr>
                <w:b/>
                <w:bCs/>
                <w:sz w:val="20"/>
                <w:szCs w:val="20"/>
                <w:lang w:val="en-US"/>
              </w:rPr>
            </w:pPr>
            <w:r w:rsidRPr="006266F7">
              <w:rPr>
                <w:b/>
                <w:bCs/>
                <w:color w:val="000000"/>
                <w:sz w:val="20"/>
                <w:szCs w:val="20"/>
                <w:lang w:val="en-US"/>
              </w:rPr>
              <w:t>Document Managed by</w:t>
            </w:r>
          </w:p>
          <w:p w14:paraId="0204E4C3" w14:textId="77777777" w:rsidR="00CB625A" w:rsidRPr="006266F7" w:rsidRDefault="00CB625A" w:rsidP="00FA18C2">
            <w:pPr>
              <w:pStyle w:val="TableParagraph"/>
              <w:spacing w:line="215" w:lineRule="exact"/>
              <w:ind w:left="107"/>
              <w:rPr>
                <w:b/>
                <w:bCs/>
                <w:sz w:val="20"/>
                <w:szCs w:val="20"/>
                <w:lang w:val="en-US"/>
              </w:rPr>
            </w:pPr>
            <w:r w:rsidRPr="006266F7">
              <w:rPr>
                <w:b/>
                <w:bCs/>
                <w:color w:val="000000"/>
                <w:sz w:val="20"/>
                <w:szCs w:val="20"/>
                <w:lang w:val="en-US"/>
              </w:rPr>
              <w:t>Name:</w:t>
            </w:r>
          </w:p>
        </w:tc>
        <w:tc>
          <w:tcPr>
            <w:tcW w:w="2160" w:type="pct"/>
            <w:gridSpan w:val="2"/>
            <w:tcBorders>
              <w:top w:val="nil"/>
              <w:left w:val="nil"/>
              <w:bottom w:val="single" w:sz="8" w:space="0" w:color="000000"/>
              <w:right w:val="single" w:sz="8" w:space="0" w:color="000000"/>
            </w:tcBorders>
            <w:hideMark/>
          </w:tcPr>
          <w:p w14:paraId="10C8BFDF" w14:textId="77777777" w:rsidR="00CB625A" w:rsidRPr="006266F7" w:rsidRDefault="00CB625A" w:rsidP="00FA18C2">
            <w:pPr>
              <w:pStyle w:val="TableParagraph"/>
              <w:spacing w:before="113"/>
              <w:ind w:left="107"/>
              <w:rPr>
                <w:sz w:val="20"/>
                <w:szCs w:val="20"/>
                <w:lang w:val="en-US"/>
              </w:rPr>
            </w:pPr>
            <w:r w:rsidRPr="006266F7">
              <w:rPr>
                <w:sz w:val="20"/>
                <w:szCs w:val="20"/>
                <w:lang w:val="en-US"/>
              </w:rPr>
              <w:t>Debbie Scott</w:t>
            </w:r>
          </w:p>
        </w:tc>
        <w:tc>
          <w:tcPr>
            <w:tcW w:w="1148" w:type="pct"/>
            <w:tcBorders>
              <w:top w:val="nil"/>
              <w:left w:val="single" w:sz="8" w:space="0" w:color="000000"/>
              <w:bottom w:val="single" w:sz="8" w:space="0" w:color="000000"/>
              <w:right w:val="single" w:sz="8" w:space="0" w:color="000000"/>
            </w:tcBorders>
            <w:shd w:val="clear" w:color="auto" w:fill="D9D9D9"/>
            <w:hideMark/>
          </w:tcPr>
          <w:p w14:paraId="007575E1" w14:textId="77777777" w:rsidR="00CB625A" w:rsidRPr="006266F7" w:rsidRDefault="00CB625A" w:rsidP="00FA18C2">
            <w:pPr>
              <w:pStyle w:val="TableParagraph"/>
              <w:spacing w:line="225" w:lineRule="exact"/>
              <w:ind w:left="107"/>
              <w:rPr>
                <w:b/>
                <w:bCs/>
                <w:sz w:val="20"/>
                <w:szCs w:val="20"/>
                <w:lang w:val="en-US"/>
              </w:rPr>
            </w:pPr>
            <w:r w:rsidRPr="006266F7">
              <w:rPr>
                <w:b/>
                <w:bCs/>
                <w:color w:val="000000"/>
                <w:sz w:val="20"/>
                <w:szCs w:val="20"/>
                <w:lang w:val="en-US"/>
              </w:rPr>
              <w:t>Document Managed by Title:</w:t>
            </w:r>
          </w:p>
        </w:tc>
        <w:tc>
          <w:tcPr>
            <w:tcW w:w="698" w:type="pct"/>
            <w:tcBorders>
              <w:top w:val="nil"/>
              <w:left w:val="nil"/>
              <w:bottom w:val="single" w:sz="8" w:space="0" w:color="000000"/>
              <w:right w:val="single" w:sz="8" w:space="0" w:color="000000"/>
            </w:tcBorders>
            <w:hideMark/>
          </w:tcPr>
          <w:p w14:paraId="3537F522" w14:textId="77777777" w:rsidR="00CB625A" w:rsidRPr="006266F7" w:rsidRDefault="00CB625A" w:rsidP="00FA18C2">
            <w:pPr>
              <w:pStyle w:val="TableParagraph"/>
              <w:spacing w:before="113"/>
              <w:ind w:left="107"/>
              <w:rPr>
                <w:sz w:val="20"/>
                <w:szCs w:val="20"/>
                <w:lang w:val="en-US"/>
              </w:rPr>
            </w:pPr>
            <w:r w:rsidRPr="006266F7">
              <w:rPr>
                <w:rFonts w:eastAsia="Calibri"/>
                <w:iCs/>
                <w:sz w:val="20"/>
                <w:szCs w:val="20"/>
              </w:rPr>
              <w:t>Consultant Midwife MMN</w:t>
            </w:r>
          </w:p>
        </w:tc>
      </w:tr>
      <w:tr w:rsidR="00CB625A" w:rsidRPr="006266F7" w14:paraId="605754EA" w14:textId="77777777" w:rsidTr="00092670">
        <w:trPr>
          <w:gridAfter w:val="1"/>
          <w:wAfter w:w="24" w:type="pct"/>
          <w:trHeight w:val="229"/>
        </w:trPr>
        <w:tc>
          <w:tcPr>
            <w:tcW w:w="4976" w:type="pct"/>
            <w:gridSpan w:val="7"/>
            <w:tcBorders>
              <w:top w:val="nil"/>
              <w:left w:val="single" w:sz="8" w:space="0" w:color="000000"/>
              <w:bottom w:val="single" w:sz="8" w:space="0" w:color="000000"/>
              <w:right w:val="single" w:sz="8" w:space="0" w:color="000000"/>
            </w:tcBorders>
            <w:shd w:val="clear" w:color="auto" w:fill="D9D9D9"/>
            <w:hideMark/>
          </w:tcPr>
          <w:p w14:paraId="7AE5E38B" w14:textId="77777777" w:rsidR="00CB625A" w:rsidRPr="006266F7" w:rsidRDefault="00CB625A" w:rsidP="00FA18C2">
            <w:pPr>
              <w:pStyle w:val="TableParagraph"/>
              <w:spacing w:line="210" w:lineRule="exact"/>
              <w:ind w:left="3136" w:right="3133"/>
              <w:jc w:val="center"/>
              <w:rPr>
                <w:b/>
                <w:bCs/>
                <w:sz w:val="20"/>
                <w:szCs w:val="20"/>
                <w:lang w:val="en-US"/>
              </w:rPr>
            </w:pPr>
            <w:r w:rsidRPr="006266F7">
              <w:rPr>
                <w:b/>
                <w:bCs/>
                <w:color w:val="000000"/>
                <w:sz w:val="20"/>
                <w:szCs w:val="20"/>
                <w:lang w:val="en-US"/>
              </w:rPr>
              <w:t>Consultation Process</w:t>
            </w:r>
          </w:p>
        </w:tc>
      </w:tr>
      <w:tr w:rsidR="00CB625A" w:rsidRPr="006266F7" w14:paraId="62A9C3B5" w14:textId="77777777" w:rsidTr="00092670">
        <w:trPr>
          <w:gridAfter w:val="1"/>
          <w:wAfter w:w="24" w:type="pct"/>
          <w:trHeight w:val="457"/>
        </w:trPr>
        <w:tc>
          <w:tcPr>
            <w:tcW w:w="4976" w:type="pct"/>
            <w:gridSpan w:val="7"/>
            <w:tcBorders>
              <w:top w:val="nil"/>
              <w:left w:val="single" w:sz="8" w:space="0" w:color="000000"/>
              <w:bottom w:val="single" w:sz="8" w:space="0" w:color="000000"/>
              <w:right w:val="single" w:sz="8" w:space="0" w:color="000000"/>
            </w:tcBorders>
            <w:hideMark/>
          </w:tcPr>
          <w:p w14:paraId="116173F2" w14:textId="4F31186B" w:rsidR="00CB625A" w:rsidRPr="006266F7" w:rsidRDefault="00CB625A" w:rsidP="00FA18C2">
            <w:pPr>
              <w:pStyle w:val="TableParagraph"/>
              <w:spacing w:before="2" w:line="228" w:lineRule="exact"/>
              <w:ind w:left="107"/>
              <w:rPr>
                <w:sz w:val="20"/>
                <w:szCs w:val="20"/>
                <w:lang w:val="en-US"/>
              </w:rPr>
            </w:pPr>
            <w:r w:rsidRPr="006266F7">
              <w:rPr>
                <w:rFonts w:eastAsia="Calibri"/>
                <w:sz w:val="20"/>
                <w:szCs w:val="20"/>
              </w:rPr>
              <w:t xml:space="preserve">Y&amp;H Maternal Medicine Network, ratified at </w:t>
            </w:r>
            <w:r w:rsidRPr="006266F7">
              <w:rPr>
                <w:sz w:val="20"/>
                <w:szCs w:val="20"/>
                <w:lang w:val="en-US"/>
              </w:rPr>
              <w:t>Leeds Teaching Hospitals</w:t>
            </w:r>
            <w:r w:rsidR="00C44395">
              <w:rPr>
                <w:sz w:val="20"/>
                <w:szCs w:val="20"/>
                <w:lang w:val="en-US"/>
              </w:rPr>
              <w:t xml:space="preserve"> and Sheffield Teaching Hospitals</w:t>
            </w:r>
            <w:r w:rsidRPr="006266F7">
              <w:rPr>
                <w:sz w:val="20"/>
                <w:szCs w:val="20"/>
                <w:lang w:val="en-US"/>
              </w:rPr>
              <w:t xml:space="preserve">, Women’s Clinical Support Group Quality Assurance Group </w:t>
            </w:r>
            <w:r>
              <w:rPr>
                <w:sz w:val="20"/>
                <w:szCs w:val="20"/>
                <w:lang w:val="en-US"/>
              </w:rPr>
              <w:t>….</w:t>
            </w:r>
          </w:p>
        </w:tc>
      </w:tr>
      <w:tr w:rsidR="00CB625A" w:rsidRPr="006266F7" w14:paraId="2D9EB58A" w14:textId="77777777" w:rsidTr="00092670">
        <w:trPr>
          <w:trHeight w:val="230"/>
        </w:trPr>
        <w:tc>
          <w:tcPr>
            <w:tcW w:w="7" w:type="pct"/>
            <w:vAlign w:val="center"/>
            <w:hideMark/>
          </w:tcPr>
          <w:p w14:paraId="25C5EAD2" w14:textId="77777777" w:rsidR="00CB625A" w:rsidRPr="006266F7" w:rsidRDefault="00CB625A" w:rsidP="00FA18C2">
            <w:pPr>
              <w:rPr>
                <w:rFonts w:ascii="Arial" w:hAnsi="Arial" w:cs="Arial"/>
                <w:sz w:val="20"/>
                <w:szCs w:val="20"/>
              </w:rPr>
            </w:pPr>
            <w:r w:rsidRPr="006266F7">
              <w:rPr>
                <w:rFonts w:ascii="Arial" w:hAnsi="Arial" w:cs="Arial"/>
                <w:sz w:val="20"/>
                <w:szCs w:val="20"/>
              </w:rPr>
              <w:t> </w:t>
            </w:r>
          </w:p>
        </w:tc>
        <w:tc>
          <w:tcPr>
            <w:tcW w:w="4969" w:type="pct"/>
            <w:gridSpan w:val="6"/>
            <w:tcBorders>
              <w:top w:val="nil"/>
              <w:left w:val="single" w:sz="8" w:space="0" w:color="000000"/>
              <w:bottom w:val="single" w:sz="8" w:space="0" w:color="000000"/>
              <w:right w:val="single" w:sz="8" w:space="0" w:color="000000"/>
            </w:tcBorders>
            <w:shd w:val="clear" w:color="auto" w:fill="D9D9D9"/>
            <w:hideMark/>
          </w:tcPr>
          <w:p w14:paraId="34CE3BA1" w14:textId="77777777" w:rsidR="00CB625A" w:rsidRPr="006266F7" w:rsidRDefault="00CB625A" w:rsidP="00CB625A">
            <w:pPr>
              <w:pStyle w:val="TableParagraph"/>
              <w:spacing w:line="210" w:lineRule="exact"/>
              <w:ind w:left="4125" w:right="4119"/>
              <w:jc w:val="center"/>
              <w:rPr>
                <w:b/>
                <w:bCs/>
                <w:sz w:val="20"/>
                <w:szCs w:val="20"/>
                <w:lang w:val="en-US"/>
              </w:rPr>
            </w:pPr>
            <w:r w:rsidRPr="006266F7">
              <w:rPr>
                <w:b/>
                <w:bCs/>
                <w:color w:val="000000"/>
                <w:sz w:val="20"/>
                <w:szCs w:val="20"/>
                <w:lang w:val="en-US"/>
              </w:rPr>
              <w:t>Version Control</w:t>
            </w:r>
          </w:p>
        </w:tc>
        <w:tc>
          <w:tcPr>
            <w:tcW w:w="24" w:type="pct"/>
            <w:vAlign w:val="center"/>
            <w:hideMark/>
          </w:tcPr>
          <w:p w14:paraId="66D251F3" w14:textId="77777777" w:rsidR="00CB625A" w:rsidRPr="006266F7" w:rsidRDefault="00CB625A" w:rsidP="00CB625A">
            <w:pPr>
              <w:rPr>
                <w:rFonts w:ascii="Arial" w:hAnsi="Arial" w:cs="Arial"/>
                <w:sz w:val="20"/>
                <w:szCs w:val="20"/>
              </w:rPr>
            </w:pPr>
            <w:r w:rsidRPr="006266F7">
              <w:rPr>
                <w:rFonts w:ascii="Arial" w:hAnsi="Arial" w:cs="Arial"/>
                <w:sz w:val="20"/>
                <w:szCs w:val="20"/>
              </w:rPr>
              <w:t> </w:t>
            </w:r>
          </w:p>
        </w:tc>
      </w:tr>
      <w:tr w:rsidR="00CB625A" w:rsidRPr="006266F7" w14:paraId="3D862188" w14:textId="77777777" w:rsidTr="00092670">
        <w:trPr>
          <w:trHeight w:val="230"/>
        </w:trPr>
        <w:tc>
          <w:tcPr>
            <w:tcW w:w="7" w:type="pct"/>
            <w:vAlign w:val="center"/>
            <w:hideMark/>
          </w:tcPr>
          <w:p w14:paraId="3CA735F1" w14:textId="77777777" w:rsidR="00CB625A" w:rsidRPr="006266F7" w:rsidRDefault="00CB625A" w:rsidP="00FA18C2">
            <w:pPr>
              <w:rPr>
                <w:rFonts w:ascii="Arial" w:hAnsi="Arial" w:cs="Arial"/>
                <w:sz w:val="20"/>
                <w:szCs w:val="20"/>
              </w:rPr>
            </w:pPr>
            <w:r w:rsidRPr="006266F7">
              <w:rPr>
                <w:rFonts w:ascii="Arial" w:hAnsi="Arial" w:cs="Arial"/>
                <w:sz w:val="20"/>
                <w:szCs w:val="20"/>
              </w:rPr>
              <w:t> </w:t>
            </w:r>
          </w:p>
        </w:tc>
        <w:tc>
          <w:tcPr>
            <w:tcW w:w="790" w:type="pct"/>
            <w:tcBorders>
              <w:top w:val="nil"/>
              <w:left w:val="single" w:sz="8" w:space="0" w:color="000000"/>
              <w:bottom w:val="single" w:sz="8" w:space="0" w:color="000000"/>
              <w:right w:val="single" w:sz="8" w:space="0" w:color="000000"/>
            </w:tcBorders>
            <w:hideMark/>
          </w:tcPr>
          <w:p w14:paraId="75CD2AFA" w14:textId="77777777" w:rsidR="00CB625A" w:rsidRPr="006266F7" w:rsidRDefault="00CB625A" w:rsidP="00CB625A">
            <w:pPr>
              <w:pStyle w:val="TableParagraph"/>
              <w:spacing w:line="210" w:lineRule="exact"/>
              <w:ind w:left="668" w:right="660"/>
              <w:jc w:val="center"/>
              <w:rPr>
                <w:b/>
                <w:bCs/>
                <w:sz w:val="20"/>
                <w:szCs w:val="20"/>
                <w:lang w:val="en-US"/>
              </w:rPr>
            </w:pPr>
            <w:r w:rsidRPr="006266F7">
              <w:rPr>
                <w:b/>
                <w:bCs/>
                <w:sz w:val="20"/>
                <w:szCs w:val="20"/>
                <w:lang w:val="en-US"/>
              </w:rPr>
              <w:t>Date</w:t>
            </w:r>
          </w:p>
        </w:tc>
        <w:tc>
          <w:tcPr>
            <w:tcW w:w="347" w:type="pct"/>
            <w:gridSpan w:val="2"/>
            <w:tcBorders>
              <w:top w:val="nil"/>
              <w:left w:val="nil"/>
              <w:bottom w:val="single" w:sz="8" w:space="0" w:color="000000"/>
              <w:right w:val="single" w:sz="8" w:space="0" w:color="000000"/>
            </w:tcBorders>
            <w:hideMark/>
          </w:tcPr>
          <w:p w14:paraId="5AF69D26" w14:textId="6C16B0CA" w:rsidR="00CB625A" w:rsidRPr="006266F7" w:rsidRDefault="00CB625A" w:rsidP="00CB625A">
            <w:pPr>
              <w:pStyle w:val="TableParagraph"/>
              <w:spacing w:line="210" w:lineRule="exact"/>
              <w:rPr>
                <w:b/>
                <w:bCs/>
                <w:sz w:val="20"/>
                <w:szCs w:val="20"/>
                <w:lang w:val="en-US"/>
              </w:rPr>
            </w:pPr>
            <w:r>
              <w:rPr>
                <w:b/>
                <w:bCs/>
                <w:sz w:val="20"/>
                <w:szCs w:val="20"/>
                <w:lang w:val="en-US"/>
              </w:rPr>
              <w:t xml:space="preserve"> </w:t>
            </w:r>
            <w:r w:rsidRPr="006266F7">
              <w:rPr>
                <w:b/>
                <w:bCs/>
                <w:sz w:val="20"/>
                <w:szCs w:val="20"/>
                <w:lang w:val="en-US"/>
              </w:rPr>
              <w:t>Version</w:t>
            </w:r>
          </w:p>
        </w:tc>
        <w:tc>
          <w:tcPr>
            <w:tcW w:w="1986" w:type="pct"/>
            <w:tcBorders>
              <w:top w:val="nil"/>
              <w:left w:val="nil"/>
              <w:bottom w:val="single" w:sz="8" w:space="0" w:color="000000"/>
              <w:right w:val="single" w:sz="8" w:space="0" w:color="000000"/>
            </w:tcBorders>
            <w:hideMark/>
          </w:tcPr>
          <w:p w14:paraId="41F79D09" w14:textId="77777777" w:rsidR="00CB625A" w:rsidRPr="006266F7" w:rsidRDefault="00CB625A" w:rsidP="00CB625A">
            <w:pPr>
              <w:pStyle w:val="TableParagraph"/>
              <w:spacing w:line="210" w:lineRule="exact"/>
              <w:ind w:left="638"/>
              <w:rPr>
                <w:b/>
                <w:bCs/>
                <w:sz w:val="20"/>
                <w:szCs w:val="20"/>
                <w:lang w:val="en-US"/>
              </w:rPr>
            </w:pPr>
            <w:r>
              <w:rPr>
                <w:b/>
                <w:bCs/>
                <w:sz w:val="20"/>
                <w:szCs w:val="20"/>
                <w:lang w:val="en-US"/>
              </w:rPr>
              <w:t>Contribut</w:t>
            </w:r>
            <w:r w:rsidRPr="006266F7">
              <w:rPr>
                <w:b/>
                <w:bCs/>
                <w:sz w:val="20"/>
                <w:szCs w:val="20"/>
                <w:lang w:val="en-US"/>
              </w:rPr>
              <w:t>or</w:t>
            </w:r>
          </w:p>
        </w:tc>
        <w:tc>
          <w:tcPr>
            <w:tcW w:w="1846" w:type="pct"/>
            <w:gridSpan w:val="2"/>
            <w:tcBorders>
              <w:top w:val="nil"/>
              <w:left w:val="nil"/>
              <w:bottom w:val="single" w:sz="8" w:space="0" w:color="000000"/>
              <w:right w:val="single" w:sz="8" w:space="0" w:color="000000"/>
            </w:tcBorders>
            <w:hideMark/>
          </w:tcPr>
          <w:p w14:paraId="53504121" w14:textId="77777777" w:rsidR="00CB625A" w:rsidRPr="006266F7" w:rsidRDefault="00CB625A" w:rsidP="00CB625A">
            <w:pPr>
              <w:pStyle w:val="TableParagraph"/>
              <w:spacing w:line="210" w:lineRule="exact"/>
              <w:ind w:left="1443"/>
              <w:rPr>
                <w:b/>
                <w:bCs/>
                <w:sz w:val="20"/>
                <w:szCs w:val="20"/>
                <w:lang w:val="en-US"/>
              </w:rPr>
            </w:pPr>
            <w:r w:rsidRPr="006266F7">
              <w:rPr>
                <w:b/>
                <w:bCs/>
                <w:sz w:val="20"/>
                <w:szCs w:val="20"/>
                <w:lang w:val="en-US"/>
              </w:rPr>
              <w:t>Revision description</w:t>
            </w:r>
          </w:p>
        </w:tc>
        <w:tc>
          <w:tcPr>
            <w:tcW w:w="24" w:type="pct"/>
            <w:vAlign w:val="center"/>
            <w:hideMark/>
          </w:tcPr>
          <w:p w14:paraId="48DF672E" w14:textId="77777777" w:rsidR="00CB625A" w:rsidRPr="006266F7" w:rsidRDefault="00CB625A" w:rsidP="00CB625A">
            <w:pPr>
              <w:rPr>
                <w:rFonts w:ascii="Arial" w:hAnsi="Arial" w:cs="Arial"/>
                <w:sz w:val="20"/>
                <w:szCs w:val="20"/>
              </w:rPr>
            </w:pPr>
            <w:r w:rsidRPr="006266F7">
              <w:rPr>
                <w:rFonts w:ascii="Arial" w:hAnsi="Arial" w:cs="Arial"/>
                <w:sz w:val="20"/>
                <w:szCs w:val="20"/>
              </w:rPr>
              <w:t> </w:t>
            </w:r>
          </w:p>
        </w:tc>
      </w:tr>
      <w:tr w:rsidR="00CB625A" w:rsidRPr="006266F7" w14:paraId="37C9BEC8" w14:textId="77777777" w:rsidTr="00092670">
        <w:trPr>
          <w:trHeight w:val="406"/>
        </w:trPr>
        <w:tc>
          <w:tcPr>
            <w:tcW w:w="7" w:type="pct"/>
            <w:vAlign w:val="center"/>
            <w:hideMark/>
          </w:tcPr>
          <w:p w14:paraId="5DC145BB" w14:textId="77777777" w:rsidR="00CB625A" w:rsidRPr="006266F7" w:rsidRDefault="00CB625A" w:rsidP="00FA18C2">
            <w:pPr>
              <w:rPr>
                <w:rFonts w:ascii="Arial" w:hAnsi="Arial" w:cs="Arial"/>
                <w:sz w:val="20"/>
                <w:szCs w:val="20"/>
              </w:rPr>
            </w:pPr>
            <w:r w:rsidRPr="006266F7">
              <w:rPr>
                <w:rFonts w:ascii="Arial" w:hAnsi="Arial" w:cs="Arial"/>
                <w:sz w:val="20"/>
                <w:szCs w:val="20"/>
              </w:rPr>
              <w:t> </w:t>
            </w:r>
          </w:p>
        </w:tc>
        <w:tc>
          <w:tcPr>
            <w:tcW w:w="790" w:type="pct"/>
            <w:tcBorders>
              <w:top w:val="nil"/>
              <w:left w:val="single" w:sz="8" w:space="0" w:color="000000"/>
              <w:bottom w:val="single" w:sz="8" w:space="0" w:color="000000"/>
              <w:right w:val="single" w:sz="8" w:space="0" w:color="000000"/>
            </w:tcBorders>
          </w:tcPr>
          <w:p w14:paraId="5A9D0347" w14:textId="77777777" w:rsidR="00CB625A" w:rsidRPr="006266F7" w:rsidRDefault="00CB625A" w:rsidP="00CB625A">
            <w:pPr>
              <w:pStyle w:val="TableParagraph"/>
              <w:rPr>
                <w:sz w:val="20"/>
                <w:szCs w:val="20"/>
                <w:lang w:val="en-US"/>
              </w:rPr>
            </w:pPr>
          </w:p>
          <w:p w14:paraId="5493ADA8" w14:textId="77777777" w:rsidR="00CB625A" w:rsidRPr="006266F7" w:rsidRDefault="00CB625A" w:rsidP="00CB625A">
            <w:pPr>
              <w:pStyle w:val="TableParagraph"/>
              <w:ind w:left="107"/>
              <w:rPr>
                <w:sz w:val="20"/>
                <w:szCs w:val="20"/>
                <w:lang w:val="en-US"/>
              </w:rPr>
            </w:pPr>
            <w:r w:rsidRPr="006266F7">
              <w:rPr>
                <w:sz w:val="20"/>
                <w:szCs w:val="20"/>
                <w:lang w:val="en-US"/>
              </w:rPr>
              <w:t>March 2023</w:t>
            </w:r>
          </w:p>
        </w:tc>
        <w:tc>
          <w:tcPr>
            <w:tcW w:w="347" w:type="pct"/>
            <w:gridSpan w:val="2"/>
            <w:tcBorders>
              <w:top w:val="nil"/>
              <w:left w:val="nil"/>
              <w:bottom w:val="single" w:sz="8" w:space="0" w:color="000000"/>
              <w:right w:val="single" w:sz="8" w:space="0" w:color="000000"/>
            </w:tcBorders>
          </w:tcPr>
          <w:p w14:paraId="4079F154" w14:textId="77777777" w:rsidR="00CB625A" w:rsidRPr="006266F7" w:rsidRDefault="00CB625A" w:rsidP="00CB625A">
            <w:pPr>
              <w:pStyle w:val="TableParagraph"/>
              <w:rPr>
                <w:sz w:val="20"/>
                <w:szCs w:val="20"/>
                <w:lang w:val="en-US"/>
              </w:rPr>
            </w:pPr>
          </w:p>
          <w:p w14:paraId="212C018E" w14:textId="77777777" w:rsidR="00CB625A" w:rsidRPr="006266F7" w:rsidRDefault="00CB625A" w:rsidP="00CB625A">
            <w:pPr>
              <w:pStyle w:val="TableParagraph"/>
              <w:rPr>
                <w:sz w:val="20"/>
                <w:szCs w:val="20"/>
                <w:lang w:val="en-US"/>
              </w:rPr>
            </w:pPr>
            <w:r w:rsidRPr="006266F7">
              <w:rPr>
                <w:sz w:val="20"/>
                <w:szCs w:val="20"/>
                <w:lang w:val="en-US"/>
              </w:rPr>
              <w:t>V1</w:t>
            </w:r>
          </w:p>
        </w:tc>
        <w:tc>
          <w:tcPr>
            <w:tcW w:w="1986" w:type="pct"/>
            <w:tcBorders>
              <w:top w:val="nil"/>
              <w:left w:val="nil"/>
              <w:bottom w:val="single" w:sz="8" w:space="0" w:color="000000"/>
              <w:right w:val="single" w:sz="8" w:space="0" w:color="000000"/>
            </w:tcBorders>
          </w:tcPr>
          <w:p w14:paraId="3044567D" w14:textId="77777777" w:rsidR="00CB625A" w:rsidRDefault="00CB625A" w:rsidP="00CB625A">
            <w:pPr>
              <w:pStyle w:val="TableParagraph"/>
              <w:ind w:left="108"/>
              <w:rPr>
                <w:sz w:val="20"/>
                <w:szCs w:val="20"/>
                <w:lang w:val="en-US"/>
              </w:rPr>
            </w:pPr>
          </w:p>
          <w:p w14:paraId="48B6D233" w14:textId="77777777" w:rsidR="00CB625A" w:rsidRPr="006266F7" w:rsidRDefault="00CB625A" w:rsidP="00CB625A">
            <w:pPr>
              <w:pStyle w:val="TableParagraph"/>
              <w:ind w:left="108"/>
              <w:rPr>
                <w:sz w:val="20"/>
                <w:szCs w:val="20"/>
                <w:lang w:val="en-US"/>
              </w:rPr>
            </w:pPr>
            <w:r>
              <w:rPr>
                <w:sz w:val="20"/>
                <w:szCs w:val="20"/>
                <w:lang w:val="en-US"/>
              </w:rPr>
              <w:t>As above</w:t>
            </w:r>
          </w:p>
        </w:tc>
        <w:tc>
          <w:tcPr>
            <w:tcW w:w="1846" w:type="pct"/>
            <w:gridSpan w:val="2"/>
            <w:tcBorders>
              <w:top w:val="nil"/>
              <w:left w:val="nil"/>
              <w:bottom w:val="single" w:sz="8" w:space="0" w:color="000000"/>
              <w:right w:val="single" w:sz="8" w:space="0" w:color="000000"/>
            </w:tcBorders>
            <w:hideMark/>
          </w:tcPr>
          <w:p w14:paraId="28AAD1BC" w14:textId="77777777" w:rsidR="00CB625A" w:rsidRDefault="00CB625A" w:rsidP="00CB625A">
            <w:pPr>
              <w:pStyle w:val="TableParagraph"/>
              <w:spacing w:line="240" w:lineRule="exact"/>
              <w:ind w:left="108" w:right="180"/>
              <w:rPr>
                <w:sz w:val="20"/>
                <w:szCs w:val="20"/>
                <w:lang w:val="en-US"/>
              </w:rPr>
            </w:pPr>
          </w:p>
          <w:p w14:paraId="3C3CDFA8" w14:textId="77777777" w:rsidR="00CB625A" w:rsidRPr="006266F7" w:rsidRDefault="00CB625A" w:rsidP="00CB625A">
            <w:pPr>
              <w:pStyle w:val="TableParagraph"/>
              <w:spacing w:line="240" w:lineRule="exact"/>
              <w:ind w:left="108" w:right="180"/>
              <w:rPr>
                <w:sz w:val="20"/>
                <w:szCs w:val="20"/>
                <w:lang w:val="en-US"/>
              </w:rPr>
            </w:pPr>
            <w:r w:rsidRPr="006266F7">
              <w:rPr>
                <w:sz w:val="20"/>
                <w:szCs w:val="20"/>
                <w:lang w:val="en-US"/>
              </w:rPr>
              <w:t xml:space="preserve">New policy </w:t>
            </w:r>
          </w:p>
        </w:tc>
        <w:tc>
          <w:tcPr>
            <w:tcW w:w="24" w:type="pct"/>
            <w:vAlign w:val="center"/>
            <w:hideMark/>
          </w:tcPr>
          <w:p w14:paraId="065CF904" w14:textId="77777777" w:rsidR="00CB625A" w:rsidRPr="006266F7" w:rsidRDefault="00CB625A" w:rsidP="00CB625A">
            <w:pPr>
              <w:rPr>
                <w:rFonts w:ascii="Arial" w:hAnsi="Arial" w:cs="Arial"/>
                <w:sz w:val="20"/>
                <w:szCs w:val="20"/>
              </w:rPr>
            </w:pPr>
            <w:r w:rsidRPr="006266F7">
              <w:rPr>
                <w:rFonts w:ascii="Arial" w:hAnsi="Arial" w:cs="Arial"/>
                <w:sz w:val="20"/>
                <w:szCs w:val="20"/>
              </w:rPr>
              <w:t> </w:t>
            </w:r>
          </w:p>
        </w:tc>
      </w:tr>
      <w:bookmarkEnd w:id="4"/>
    </w:tbl>
    <w:p w14:paraId="1E3B9EF0" w14:textId="77777777" w:rsidR="00902E35" w:rsidRDefault="00902E35" w:rsidP="00902E35"/>
    <w:sectPr w:rsidR="00902E35" w:rsidSect="000053BA">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A938" w14:textId="77777777" w:rsidR="000D334B" w:rsidRDefault="000D334B" w:rsidP="006906A8">
      <w:pPr>
        <w:spacing w:after="0" w:line="240" w:lineRule="auto"/>
      </w:pPr>
      <w:r>
        <w:separator/>
      </w:r>
    </w:p>
  </w:endnote>
  <w:endnote w:type="continuationSeparator" w:id="0">
    <w:p w14:paraId="5723F8CA" w14:textId="77777777" w:rsidR="000D334B" w:rsidRDefault="000D334B" w:rsidP="0069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C644" w14:textId="77777777" w:rsidR="00427B4F" w:rsidRDefault="00427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DFEC" w14:textId="08FC2718" w:rsidR="00495C40" w:rsidRDefault="00495C40">
    <w:pPr>
      <w:pStyle w:val="Footer"/>
    </w:pPr>
  </w:p>
  <w:p w14:paraId="7EB20E45" w14:textId="3D7B938B" w:rsidR="00495C40" w:rsidRDefault="00495C40">
    <w:pPr>
      <w:pStyle w:val="Footer"/>
    </w:pPr>
    <w:r>
      <w:t>The Y</w:t>
    </w:r>
    <w:r w:rsidR="00427B4F">
      <w:t>&amp;</w:t>
    </w:r>
    <w:r>
      <w:t>H MMN Neurology Principles, V1.0 (September</w:t>
    </w:r>
    <w:r w:rsidR="00427B4F">
      <w:t xml:space="preserve"> </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8066" w14:textId="77777777" w:rsidR="00427B4F" w:rsidRDefault="00427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69AC" w14:textId="77777777" w:rsidR="000D334B" w:rsidRDefault="000D334B" w:rsidP="006906A8">
      <w:pPr>
        <w:spacing w:after="0" w:line="240" w:lineRule="auto"/>
      </w:pPr>
      <w:r>
        <w:separator/>
      </w:r>
    </w:p>
  </w:footnote>
  <w:footnote w:type="continuationSeparator" w:id="0">
    <w:p w14:paraId="42619F2B" w14:textId="77777777" w:rsidR="000D334B" w:rsidRDefault="000D334B" w:rsidP="00690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0EC1" w14:textId="77777777" w:rsidR="00427B4F" w:rsidRDefault="00427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DDA7" w14:textId="77777777" w:rsidR="00427B4F" w:rsidRDefault="00427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E992" w14:textId="77777777" w:rsidR="00427B4F" w:rsidRDefault="00427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479"/>
    <w:multiLevelType w:val="hybridMultilevel"/>
    <w:tmpl w:val="CCC0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6633"/>
    <w:multiLevelType w:val="hybridMultilevel"/>
    <w:tmpl w:val="01B8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6DD1"/>
    <w:multiLevelType w:val="hybridMultilevel"/>
    <w:tmpl w:val="C7E6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D6EA4"/>
    <w:multiLevelType w:val="hybridMultilevel"/>
    <w:tmpl w:val="C03A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B5890"/>
    <w:multiLevelType w:val="hybridMultilevel"/>
    <w:tmpl w:val="CD640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F5C03"/>
    <w:multiLevelType w:val="hybridMultilevel"/>
    <w:tmpl w:val="3A94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26632"/>
    <w:multiLevelType w:val="hybridMultilevel"/>
    <w:tmpl w:val="BA8E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45E90"/>
    <w:multiLevelType w:val="hybridMultilevel"/>
    <w:tmpl w:val="F996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717CE"/>
    <w:multiLevelType w:val="hybridMultilevel"/>
    <w:tmpl w:val="C2F25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2E3B60"/>
    <w:multiLevelType w:val="hybridMultilevel"/>
    <w:tmpl w:val="2C26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340680">
    <w:abstractNumId w:val="8"/>
  </w:num>
  <w:num w:numId="2" w16cid:durableId="951782955">
    <w:abstractNumId w:val="5"/>
  </w:num>
  <w:num w:numId="3" w16cid:durableId="268512786">
    <w:abstractNumId w:val="4"/>
  </w:num>
  <w:num w:numId="4" w16cid:durableId="1187523542">
    <w:abstractNumId w:val="7"/>
  </w:num>
  <w:num w:numId="5" w16cid:durableId="274944458">
    <w:abstractNumId w:val="3"/>
  </w:num>
  <w:num w:numId="6" w16cid:durableId="925380523">
    <w:abstractNumId w:val="9"/>
  </w:num>
  <w:num w:numId="7" w16cid:durableId="1584022308">
    <w:abstractNumId w:val="1"/>
  </w:num>
  <w:num w:numId="8" w16cid:durableId="1626614832">
    <w:abstractNumId w:val="6"/>
  </w:num>
  <w:num w:numId="9" w16cid:durableId="1059741899">
    <w:abstractNumId w:val="2"/>
  </w:num>
  <w:num w:numId="10" w16cid:durableId="10819455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Debbie (LEEDS TEACHING HOSPITALS NHS TRUST)">
    <w15:presenceInfo w15:providerId="AD" w15:userId="S::debbie.scott14@nhs.net::e0d65c57-1a81-4144-81df-63cddba6b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8B"/>
    <w:rsid w:val="00001F6E"/>
    <w:rsid w:val="000053BA"/>
    <w:rsid w:val="00077D3D"/>
    <w:rsid w:val="00084A28"/>
    <w:rsid w:val="00092670"/>
    <w:rsid w:val="000A5FB3"/>
    <w:rsid w:val="000D334B"/>
    <w:rsid w:val="00114F6D"/>
    <w:rsid w:val="0015518B"/>
    <w:rsid w:val="001E2B79"/>
    <w:rsid w:val="00227811"/>
    <w:rsid w:val="002F4681"/>
    <w:rsid w:val="00382CFB"/>
    <w:rsid w:val="00413307"/>
    <w:rsid w:val="00427B4F"/>
    <w:rsid w:val="0044371A"/>
    <w:rsid w:val="004568CE"/>
    <w:rsid w:val="00495C40"/>
    <w:rsid w:val="00497C49"/>
    <w:rsid w:val="004D4B37"/>
    <w:rsid w:val="004E0434"/>
    <w:rsid w:val="004F62DF"/>
    <w:rsid w:val="0051159C"/>
    <w:rsid w:val="00522FFE"/>
    <w:rsid w:val="005C33E8"/>
    <w:rsid w:val="0061155B"/>
    <w:rsid w:val="00626B2D"/>
    <w:rsid w:val="00630FD0"/>
    <w:rsid w:val="0065178A"/>
    <w:rsid w:val="006825B5"/>
    <w:rsid w:val="006906A8"/>
    <w:rsid w:val="006928C5"/>
    <w:rsid w:val="006F608C"/>
    <w:rsid w:val="007323E7"/>
    <w:rsid w:val="00770D46"/>
    <w:rsid w:val="007D0C8D"/>
    <w:rsid w:val="007F009B"/>
    <w:rsid w:val="007F407A"/>
    <w:rsid w:val="00813DD0"/>
    <w:rsid w:val="00824A29"/>
    <w:rsid w:val="008539D5"/>
    <w:rsid w:val="00885A56"/>
    <w:rsid w:val="00902E35"/>
    <w:rsid w:val="00926336"/>
    <w:rsid w:val="009F0FB4"/>
    <w:rsid w:val="00AF3647"/>
    <w:rsid w:val="00B01B1E"/>
    <w:rsid w:val="00B13BD6"/>
    <w:rsid w:val="00B36254"/>
    <w:rsid w:val="00BB4AA9"/>
    <w:rsid w:val="00BC662F"/>
    <w:rsid w:val="00BF22E1"/>
    <w:rsid w:val="00C14CF9"/>
    <w:rsid w:val="00C34B54"/>
    <w:rsid w:val="00C44395"/>
    <w:rsid w:val="00C57C37"/>
    <w:rsid w:val="00C915E3"/>
    <w:rsid w:val="00CB625A"/>
    <w:rsid w:val="00DC444B"/>
    <w:rsid w:val="00DD0A9E"/>
    <w:rsid w:val="00E13CB1"/>
    <w:rsid w:val="00E442E3"/>
    <w:rsid w:val="00E758AA"/>
    <w:rsid w:val="00E8165F"/>
    <w:rsid w:val="00EA4A4C"/>
    <w:rsid w:val="00EA792E"/>
    <w:rsid w:val="00EC0FE3"/>
    <w:rsid w:val="00EF705B"/>
    <w:rsid w:val="00F73CA0"/>
    <w:rsid w:val="00FA0DF6"/>
    <w:rsid w:val="00FB3C69"/>
    <w:rsid w:val="00FF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E381"/>
  <w15:chartTrackingRefBased/>
  <w15:docId w15:val="{3DD84EF4-A397-4D1C-9EE9-5864E464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25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B625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AA9"/>
    <w:pPr>
      <w:ind w:left="720"/>
      <w:contextualSpacing/>
    </w:pPr>
  </w:style>
  <w:style w:type="table" w:styleId="TableGrid">
    <w:name w:val="Table Grid"/>
    <w:basedOn w:val="TableNormal"/>
    <w:uiPriority w:val="39"/>
    <w:rsid w:val="0061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625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CB625A"/>
    <w:rPr>
      <w:rFonts w:asciiTheme="majorHAnsi" w:eastAsiaTheme="majorEastAsia" w:hAnsiTheme="majorHAnsi" w:cstheme="majorBidi"/>
      <w:b/>
      <w:bCs/>
      <w:color w:val="4472C4" w:themeColor="accent1"/>
      <w:sz w:val="26"/>
      <w:szCs w:val="26"/>
    </w:rPr>
  </w:style>
  <w:style w:type="character" w:styleId="IntenseEmphasis">
    <w:name w:val="Intense Emphasis"/>
    <w:basedOn w:val="DefaultParagraphFont"/>
    <w:uiPriority w:val="21"/>
    <w:qFormat/>
    <w:rsid w:val="00CB625A"/>
    <w:rPr>
      <w:b/>
      <w:bCs/>
      <w:i/>
      <w:iCs/>
      <w:color w:val="4472C4"/>
    </w:rPr>
  </w:style>
  <w:style w:type="paragraph" w:customStyle="1" w:styleId="TableParagraph">
    <w:name w:val="Table Paragraph"/>
    <w:basedOn w:val="Normal"/>
    <w:uiPriority w:val="1"/>
    <w:rsid w:val="00CB625A"/>
    <w:pPr>
      <w:autoSpaceDE w:val="0"/>
      <w:autoSpaceDN w:val="0"/>
      <w:spacing w:after="0" w:line="240" w:lineRule="auto"/>
    </w:pPr>
    <w:rPr>
      <w:rFonts w:ascii="Arial" w:hAnsi="Arial" w:cs="Arial"/>
    </w:rPr>
  </w:style>
  <w:style w:type="paragraph" w:styleId="Revision">
    <w:name w:val="Revision"/>
    <w:hidden/>
    <w:uiPriority w:val="99"/>
    <w:semiHidden/>
    <w:rsid w:val="004568CE"/>
    <w:pPr>
      <w:spacing w:after="0" w:line="240" w:lineRule="auto"/>
    </w:pPr>
  </w:style>
  <w:style w:type="character" w:styleId="CommentReference">
    <w:name w:val="annotation reference"/>
    <w:basedOn w:val="DefaultParagraphFont"/>
    <w:uiPriority w:val="99"/>
    <w:semiHidden/>
    <w:unhideWhenUsed/>
    <w:rsid w:val="00770D46"/>
    <w:rPr>
      <w:sz w:val="16"/>
      <w:szCs w:val="16"/>
    </w:rPr>
  </w:style>
  <w:style w:type="paragraph" w:styleId="CommentText">
    <w:name w:val="annotation text"/>
    <w:basedOn w:val="Normal"/>
    <w:link w:val="CommentTextChar"/>
    <w:uiPriority w:val="99"/>
    <w:unhideWhenUsed/>
    <w:rsid w:val="00770D46"/>
    <w:pPr>
      <w:spacing w:line="240" w:lineRule="auto"/>
    </w:pPr>
    <w:rPr>
      <w:sz w:val="20"/>
      <w:szCs w:val="20"/>
    </w:rPr>
  </w:style>
  <w:style w:type="character" w:customStyle="1" w:styleId="CommentTextChar">
    <w:name w:val="Comment Text Char"/>
    <w:basedOn w:val="DefaultParagraphFont"/>
    <w:link w:val="CommentText"/>
    <w:uiPriority w:val="99"/>
    <w:rsid w:val="00770D46"/>
    <w:rPr>
      <w:sz w:val="20"/>
      <w:szCs w:val="20"/>
    </w:rPr>
  </w:style>
  <w:style w:type="paragraph" w:styleId="CommentSubject">
    <w:name w:val="annotation subject"/>
    <w:basedOn w:val="CommentText"/>
    <w:next w:val="CommentText"/>
    <w:link w:val="CommentSubjectChar"/>
    <w:uiPriority w:val="99"/>
    <w:semiHidden/>
    <w:unhideWhenUsed/>
    <w:rsid w:val="00770D46"/>
    <w:rPr>
      <w:b/>
      <w:bCs/>
    </w:rPr>
  </w:style>
  <w:style w:type="character" w:customStyle="1" w:styleId="CommentSubjectChar">
    <w:name w:val="Comment Subject Char"/>
    <w:basedOn w:val="CommentTextChar"/>
    <w:link w:val="CommentSubject"/>
    <w:uiPriority w:val="99"/>
    <w:semiHidden/>
    <w:rsid w:val="00770D46"/>
    <w:rPr>
      <w:b/>
      <w:bCs/>
      <w:sz w:val="20"/>
      <w:szCs w:val="20"/>
    </w:rPr>
  </w:style>
  <w:style w:type="paragraph" w:styleId="Header">
    <w:name w:val="header"/>
    <w:basedOn w:val="Normal"/>
    <w:link w:val="HeaderChar"/>
    <w:uiPriority w:val="99"/>
    <w:unhideWhenUsed/>
    <w:rsid w:val="00690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6A8"/>
  </w:style>
  <w:style w:type="paragraph" w:styleId="Footer">
    <w:name w:val="footer"/>
    <w:basedOn w:val="Normal"/>
    <w:link w:val="FooterChar"/>
    <w:uiPriority w:val="99"/>
    <w:unhideWhenUsed/>
    <w:rsid w:val="00690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6A8"/>
  </w:style>
  <w:style w:type="character" w:styleId="Hyperlink">
    <w:name w:val="Hyperlink"/>
    <w:basedOn w:val="DefaultParagraphFont"/>
    <w:uiPriority w:val="99"/>
    <w:unhideWhenUsed/>
    <w:rsid w:val="00C34B54"/>
    <w:rPr>
      <w:color w:val="0563C1"/>
      <w:u w:val="single"/>
    </w:rPr>
  </w:style>
  <w:style w:type="character" w:customStyle="1" w:styleId="contentpasted1">
    <w:name w:val="contentpasted1"/>
    <w:basedOn w:val="DefaultParagraphFont"/>
    <w:rsid w:val="00C34B54"/>
  </w:style>
  <w:style w:type="character" w:styleId="UnresolvedMention">
    <w:name w:val="Unresolved Mention"/>
    <w:basedOn w:val="DefaultParagraphFont"/>
    <w:uiPriority w:val="99"/>
    <w:semiHidden/>
    <w:unhideWhenUsed/>
    <w:rsid w:val="00DD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1620">
      <w:bodyDiv w:val="1"/>
      <w:marLeft w:val="0"/>
      <w:marRight w:val="0"/>
      <w:marTop w:val="0"/>
      <w:marBottom w:val="0"/>
      <w:divBdr>
        <w:top w:val="none" w:sz="0" w:space="0" w:color="auto"/>
        <w:left w:val="none" w:sz="0" w:space="0" w:color="auto"/>
        <w:bottom w:val="none" w:sz="0" w:space="0" w:color="auto"/>
        <w:right w:val="none" w:sz="0" w:space="0" w:color="auto"/>
      </w:divBdr>
    </w:div>
    <w:div w:id="550727902">
      <w:bodyDiv w:val="1"/>
      <w:marLeft w:val="0"/>
      <w:marRight w:val="0"/>
      <w:marTop w:val="0"/>
      <w:marBottom w:val="0"/>
      <w:divBdr>
        <w:top w:val="none" w:sz="0" w:space="0" w:color="auto"/>
        <w:left w:val="none" w:sz="0" w:space="0" w:color="auto"/>
        <w:bottom w:val="none" w:sz="0" w:space="0" w:color="auto"/>
        <w:right w:val="none" w:sz="0" w:space="0" w:color="auto"/>
      </w:divBdr>
    </w:div>
    <w:div w:id="766121208">
      <w:bodyDiv w:val="1"/>
      <w:marLeft w:val="0"/>
      <w:marRight w:val="0"/>
      <w:marTop w:val="0"/>
      <w:marBottom w:val="0"/>
      <w:divBdr>
        <w:top w:val="none" w:sz="0" w:space="0" w:color="auto"/>
        <w:left w:val="none" w:sz="0" w:space="0" w:color="auto"/>
        <w:bottom w:val="none" w:sz="0" w:space="0" w:color="auto"/>
        <w:right w:val="none" w:sz="0" w:space="0" w:color="auto"/>
      </w:divBdr>
    </w:div>
    <w:div w:id="795030977">
      <w:bodyDiv w:val="1"/>
      <w:marLeft w:val="0"/>
      <w:marRight w:val="0"/>
      <w:marTop w:val="0"/>
      <w:marBottom w:val="0"/>
      <w:divBdr>
        <w:top w:val="none" w:sz="0" w:space="0" w:color="auto"/>
        <w:left w:val="none" w:sz="0" w:space="0" w:color="auto"/>
        <w:bottom w:val="none" w:sz="0" w:space="0" w:color="auto"/>
        <w:right w:val="none" w:sz="0" w:space="0" w:color="auto"/>
      </w:divBdr>
    </w:div>
    <w:div w:id="942498926">
      <w:bodyDiv w:val="1"/>
      <w:marLeft w:val="0"/>
      <w:marRight w:val="0"/>
      <w:marTop w:val="0"/>
      <w:marBottom w:val="0"/>
      <w:divBdr>
        <w:top w:val="none" w:sz="0" w:space="0" w:color="auto"/>
        <w:left w:val="none" w:sz="0" w:space="0" w:color="auto"/>
        <w:bottom w:val="none" w:sz="0" w:space="0" w:color="auto"/>
        <w:right w:val="none" w:sz="0" w:space="0" w:color="auto"/>
      </w:divBdr>
    </w:div>
    <w:div w:id="974915628">
      <w:bodyDiv w:val="1"/>
      <w:marLeft w:val="0"/>
      <w:marRight w:val="0"/>
      <w:marTop w:val="0"/>
      <w:marBottom w:val="0"/>
      <w:divBdr>
        <w:top w:val="none" w:sz="0" w:space="0" w:color="auto"/>
        <w:left w:val="none" w:sz="0" w:space="0" w:color="auto"/>
        <w:bottom w:val="none" w:sz="0" w:space="0" w:color="auto"/>
        <w:right w:val="none" w:sz="0" w:space="0" w:color="auto"/>
      </w:divBdr>
    </w:div>
    <w:div w:id="1039356430">
      <w:bodyDiv w:val="1"/>
      <w:marLeft w:val="0"/>
      <w:marRight w:val="0"/>
      <w:marTop w:val="0"/>
      <w:marBottom w:val="0"/>
      <w:divBdr>
        <w:top w:val="none" w:sz="0" w:space="0" w:color="auto"/>
        <w:left w:val="none" w:sz="0" w:space="0" w:color="auto"/>
        <w:bottom w:val="none" w:sz="0" w:space="0" w:color="auto"/>
        <w:right w:val="none" w:sz="0" w:space="0" w:color="auto"/>
      </w:divBdr>
    </w:div>
    <w:div w:id="1197232599">
      <w:bodyDiv w:val="1"/>
      <w:marLeft w:val="0"/>
      <w:marRight w:val="0"/>
      <w:marTop w:val="0"/>
      <w:marBottom w:val="0"/>
      <w:divBdr>
        <w:top w:val="none" w:sz="0" w:space="0" w:color="auto"/>
        <w:left w:val="none" w:sz="0" w:space="0" w:color="auto"/>
        <w:bottom w:val="none" w:sz="0" w:space="0" w:color="auto"/>
        <w:right w:val="none" w:sz="0" w:space="0" w:color="auto"/>
      </w:divBdr>
    </w:div>
    <w:div w:id="1284465059">
      <w:bodyDiv w:val="1"/>
      <w:marLeft w:val="0"/>
      <w:marRight w:val="0"/>
      <w:marTop w:val="0"/>
      <w:marBottom w:val="0"/>
      <w:divBdr>
        <w:top w:val="none" w:sz="0" w:space="0" w:color="auto"/>
        <w:left w:val="none" w:sz="0" w:space="0" w:color="auto"/>
        <w:bottom w:val="none" w:sz="0" w:space="0" w:color="auto"/>
        <w:right w:val="none" w:sz="0" w:space="0" w:color="auto"/>
      </w:divBdr>
    </w:div>
    <w:div w:id="1649045804">
      <w:bodyDiv w:val="1"/>
      <w:marLeft w:val="0"/>
      <w:marRight w:val="0"/>
      <w:marTop w:val="0"/>
      <w:marBottom w:val="0"/>
      <w:divBdr>
        <w:top w:val="none" w:sz="0" w:space="0" w:color="auto"/>
        <w:left w:val="none" w:sz="0" w:space="0" w:color="auto"/>
        <w:bottom w:val="none" w:sz="0" w:space="0" w:color="auto"/>
        <w:right w:val="none" w:sz="0" w:space="0" w:color="auto"/>
      </w:divBdr>
    </w:div>
    <w:div w:id="1720937788">
      <w:bodyDiv w:val="1"/>
      <w:marLeft w:val="0"/>
      <w:marRight w:val="0"/>
      <w:marTop w:val="0"/>
      <w:marBottom w:val="0"/>
      <w:divBdr>
        <w:top w:val="none" w:sz="0" w:space="0" w:color="auto"/>
        <w:left w:val="none" w:sz="0" w:space="0" w:color="auto"/>
        <w:bottom w:val="none" w:sz="0" w:space="0" w:color="auto"/>
        <w:right w:val="none" w:sz="0" w:space="0" w:color="auto"/>
      </w:divBdr>
    </w:div>
    <w:div w:id="20347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br01.safelinks.protection.outlook.com/?url=https%3A%2F%2Fwww.yhscn.nhs.uk%2Fmental-health-clinical-network&amp;data=05%7C01%7Cdebbie.scott14%40nhs.net%7C0f6583d89d594e95d19508db5d0819a7%7C37c354b285b047f5b22207b48d774ee3%7C0%7C0%7C638206061584938251%7CUnknown%7CTWFpbGZsb3d8eyJWIjoiMC4wLjAwMDAiLCJQIjoiV2luMzIiLCJBTiI6Ik1haWwiLCJXVCI6Mn0%3D%7C3000%7C%7C%7C&amp;sdata=rpzYkJT8UFaof7gngsIAQYYGW396a3rIObo1wyAnVL4%3D&amp;reserved=0"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aternalmedicine.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E2230-7690-42D3-AF95-83CB2B9A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Lauren (LEEDS TEACHING HOSPITALS NHS TRUST)</dc:creator>
  <cp:keywords/>
  <dc:description/>
  <cp:lastModifiedBy>FLETCHER, Lauren (LEEDS TEACHING HOSPITALS NHS TRUST)</cp:lastModifiedBy>
  <cp:revision>3</cp:revision>
  <dcterms:created xsi:type="dcterms:W3CDTF">2024-01-18T08:40:00Z</dcterms:created>
  <dcterms:modified xsi:type="dcterms:W3CDTF">2024-01-18T14:18:00Z</dcterms:modified>
</cp:coreProperties>
</file>