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ADF5" w14:textId="1082E7F3" w:rsidR="00D521C1" w:rsidRPr="00894EF5" w:rsidRDefault="00D521C1" w:rsidP="00230E38">
      <w:pPr>
        <w:pStyle w:val="Title"/>
        <w:rPr>
          <w:rStyle w:val="Strong"/>
          <w:rFonts w:ascii="Arial" w:hAnsi="Arial" w:cs="Arial"/>
          <w:u w:val="single"/>
        </w:rPr>
      </w:pPr>
      <w:r w:rsidRPr="00894EF5">
        <w:rPr>
          <w:rStyle w:val="Strong"/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A17F179" wp14:editId="3D97AD51">
            <wp:simplePos x="0" y="0"/>
            <wp:positionH relativeFrom="margin">
              <wp:posOffset>7976382</wp:posOffset>
            </wp:positionH>
            <wp:positionV relativeFrom="paragraph">
              <wp:posOffset>-323557</wp:posOffset>
            </wp:positionV>
            <wp:extent cx="2114557" cy="203028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192" cy="2033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EB" w:rsidRPr="00894EF5">
        <w:rPr>
          <w:rStyle w:val="Strong"/>
          <w:rFonts w:ascii="Arial" w:hAnsi="Arial" w:cs="Arial"/>
          <w:u w:val="single"/>
        </w:rPr>
        <w:t xml:space="preserve">Conditions for considerations of referral into a </w:t>
      </w:r>
    </w:p>
    <w:p w14:paraId="6C8AFD36" w14:textId="6872A077" w:rsidR="00443657" w:rsidRPr="00894EF5" w:rsidRDefault="00D521C1" w:rsidP="00230E38">
      <w:pPr>
        <w:pStyle w:val="Title"/>
        <w:rPr>
          <w:rStyle w:val="Strong"/>
          <w:rFonts w:ascii="Arial" w:hAnsi="Arial" w:cs="Arial"/>
          <w:u w:val="single"/>
        </w:rPr>
      </w:pPr>
      <w:r w:rsidRPr="00894EF5">
        <w:rPr>
          <w:rStyle w:val="Strong"/>
          <w:rFonts w:ascii="Arial" w:hAnsi="Arial" w:cs="Arial"/>
          <w:u w:val="single"/>
        </w:rPr>
        <w:t>Maternal Medicine</w:t>
      </w:r>
      <w:r w:rsidR="00BD18EB" w:rsidRPr="00894EF5">
        <w:rPr>
          <w:rStyle w:val="Strong"/>
          <w:rFonts w:ascii="Arial" w:hAnsi="Arial" w:cs="Arial"/>
          <w:u w:val="single"/>
        </w:rPr>
        <w:t xml:space="preserve"> Centre</w:t>
      </w:r>
      <w:r w:rsidRPr="00894EF5">
        <w:rPr>
          <w:rStyle w:val="Strong"/>
          <w:rFonts w:ascii="Arial" w:hAnsi="Arial" w:cs="Arial"/>
          <w:u w:val="single"/>
        </w:rPr>
        <w:t xml:space="preserve"> </w:t>
      </w:r>
    </w:p>
    <w:p w14:paraId="13D425E3" w14:textId="5B63092E" w:rsidR="00BD18EB" w:rsidRPr="00894EF5" w:rsidRDefault="00BD18EB" w:rsidP="00BD18EB">
      <w:pPr>
        <w:rPr>
          <w:b/>
          <w:bCs/>
          <w:sz w:val="28"/>
          <w:szCs w:val="28"/>
        </w:rPr>
      </w:pPr>
    </w:p>
    <w:p w14:paraId="026EC13C" w14:textId="6F7F837A" w:rsidR="00894EF5" w:rsidRPr="00894EF5" w:rsidRDefault="00894EF5" w:rsidP="00894EF5">
      <w:pPr>
        <w:rPr>
          <w:rFonts w:ascii="Arial" w:hAnsi="Arial" w:cs="Arial"/>
          <w:b/>
          <w:bCs/>
          <w:sz w:val="28"/>
          <w:szCs w:val="28"/>
        </w:rPr>
      </w:pPr>
      <w:r w:rsidRPr="00894EF5">
        <w:rPr>
          <w:rFonts w:ascii="Arial" w:hAnsi="Arial" w:cs="Arial"/>
          <w:b/>
          <w:bCs/>
          <w:sz w:val="28"/>
          <w:szCs w:val="28"/>
          <w:u w:val="single"/>
        </w:rPr>
        <w:t>Issue Date:</w:t>
      </w:r>
      <w:r w:rsidRPr="00894EF5">
        <w:rPr>
          <w:rFonts w:ascii="Arial" w:hAnsi="Arial" w:cs="Arial"/>
          <w:b/>
          <w:bCs/>
          <w:sz w:val="28"/>
          <w:szCs w:val="28"/>
        </w:rPr>
        <w:t xml:space="preserve"> </w:t>
      </w:r>
      <w:r w:rsidR="00B345E3">
        <w:rPr>
          <w:rFonts w:ascii="Arial" w:hAnsi="Arial" w:cs="Arial"/>
          <w:i/>
          <w:iCs/>
          <w:sz w:val="28"/>
          <w:szCs w:val="28"/>
        </w:rPr>
        <w:t>1/11/24</w:t>
      </w:r>
      <w:r w:rsidRPr="00894EF5">
        <w:rPr>
          <w:rFonts w:ascii="Arial" w:hAnsi="Arial" w:cs="Arial"/>
          <w:b/>
          <w:bCs/>
          <w:sz w:val="28"/>
          <w:szCs w:val="28"/>
        </w:rPr>
        <w:br/>
      </w:r>
      <w:r w:rsidRPr="00894EF5">
        <w:rPr>
          <w:rFonts w:ascii="Arial" w:hAnsi="Arial" w:cs="Arial"/>
          <w:b/>
          <w:bCs/>
          <w:sz w:val="28"/>
          <w:szCs w:val="28"/>
          <w:u w:val="single"/>
        </w:rPr>
        <w:t>Next Review Date</w:t>
      </w:r>
      <w:r w:rsidRPr="00894EF5">
        <w:rPr>
          <w:rFonts w:ascii="Arial" w:hAnsi="Arial" w:cs="Arial"/>
          <w:b/>
          <w:bCs/>
          <w:sz w:val="28"/>
          <w:szCs w:val="28"/>
        </w:rPr>
        <w:t xml:space="preserve">: </w:t>
      </w:r>
      <w:r w:rsidR="00364354" w:rsidRPr="00B345E3">
        <w:rPr>
          <w:rFonts w:ascii="Arial" w:hAnsi="Arial" w:cs="Arial"/>
          <w:i/>
          <w:iCs/>
          <w:sz w:val="28"/>
          <w:szCs w:val="28"/>
        </w:rPr>
        <w:t>1/11/25.</w:t>
      </w:r>
    </w:p>
    <w:p w14:paraId="6DF7C7AD" w14:textId="77777777" w:rsidR="00894EF5" w:rsidRPr="00894EF5" w:rsidRDefault="00894EF5" w:rsidP="00894EF5">
      <w:pPr>
        <w:keepNext/>
        <w:spacing w:before="200"/>
        <w:rPr>
          <w:rFonts w:ascii="Arial" w:hAnsi="Arial" w:cs="Arial"/>
          <w:b/>
          <w:bCs/>
          <w:sz w:val="28"/>
          <w:szCs w:val="28"/>
          <w:u w:val="single"/>
        </w:rPr>
      </w:pPr>
      <w:r w:rsidRPr="00894EF5">
        <w:rPr>
          <w:rFonts w:ascii="Arial" w:hAnsi="Arial" w:cs="Arial"/>
          <w:sz w:val="28"/>
          <w:szCs w:val="28"/>
        </w:rPr>
        <w:br/>
      </w:r>
      <w:r w:rsidRPr="00894EF5">
        <w:rPr>
          <w:rFonts w:ascii="Arial" w:hAnsi="Arial" w:cs="Arial"/>
          <w:b/>
          <w:bCs/>
          <w:sz w:val="32"/>
          <w:szCs w:val="32"/>
          <w:u w:val="single"/>
        </w:rPr>
        <w:t>1. Objective</w:t>
      </w:r>
    </w:p>
    <w:p w14:paraId="31F66EEA" w14:textId="099FD4A1" w:rsidR="00894EF5" w:rsidRDefault="00894EF5" w:rsidP="00894EF5">
      <w:pPr>
        <w:rPr>
          <w:rStyle w:val="IntenseEmphasis"/>
          <w:rFonts w:ascii="Calibri" w:hAnsi="Calibri" w:cs="Calibri"/>
          <w:b w:val="0"/>
          <w:bCs w:val="0"/>
          <w:i w:val="0"/>
          <w:iCs w:val="0"/>
          <w:color w:val="000000"/>
          <w:sz w:val="32"/>
          <w:szCs w:val="32"/>
        </w:rPr>
      </w:pPr>
      <w:r w:rsidRPr="00894EF5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 xml:space="preserve">The Yorkshire and </w:t>
      </w:r>
      <w:r w:rsidR="00AD6F21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>Th</w:t>
      </w:r>
      <w:r w:rsidRPr="00894EF5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>e Humber (Y&amp;H) regions have come together to fo</w:t>
      </w:r>
      <w:r w:rsidR="00AD6F21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 xml:space="preserve">rm </w:t>
      </w:r>
      <w:proofErr w:type="gramStart"/>
      <w:r w:rsidR="00AD6F21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>T</w:t>
      </w:r>
      <w:r w:rsidRPr="00894EF5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>he</w:t>
      </w:r>
      <w:proofErr w:type="gramEnd"/>
      <w:r w:rsidRPr="00894EF5">
        <w:rPr>
          <w:rStyle w:val="IntenseEmphasis"/>
          <w:rFonts w:ascii="Arial" w:hAnsi="Arial" w:cs="Arial"/>
          <w:b w:val="0"/>
          <w:bCs w:val="0"/>
          <w:i w:val="0"/>
          <w:iCs w:val="0"/>
          <w:color w:val="000000"/>
          <w:sz w:val="32"/>
          <w:szCs w:val="32"/>
        </w:rPr>
        <w:t xml:space="preserve"> Y&amp;H Maternal Medicine Network (MMN). The aim of the MMN is to provide equitable and expert care to women and birthing people with pre-existing or pregnancy induced medical conditions</w:t>
      </w:r>
    </w:p>
    <w:p w14:paraId="7D04B231" w14:textId="77777777" w:rsidR="00AD6F21" w:rsidRPr="00894EF5" w:rsidRDefault="00AD6F21" w:rsidP="00894EF5">
      <w:pPr>
        <w:rPr>
          <w:rStyle w:val="IntenseEmphasis"/>
          <w:rFonts w:ascii="Calibri" w:hAnsi="Calibri" w:cs="Calibri"/>
          <w:b w:val="0"/>
          <w:bCs w:val="0"/>
          <w:i w:val="0"/>
          <w:iCs w:val="0"/>
          <w:color w:val="000000"/>
          <w:sz w:val="32"/>
          <w:szCs w:val="32"/>
        </w:rPr>
      </w:pPr>
    </w:p>
    <w:p w14:paraId="4216B94B" w14:textId="37750023" w:rsidR="00894EF5" w:rsidRPr="00894EF5" w:rsidRDefault="00894EF5" w:rsidP="00894EF5">
      <w:p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32"/>
          <w:szCs w:val="32"/>
        </w:rPr>
      </w:pPr>
      <w:r w:rsidRPr="00894E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32"/>
          <w:szCs w:val="32"/>
        </w:rPr>
        <w:t>The purpose of the document is to provide guidance to professionals regarding who to refer to the MMN.</w:t>
      </w:r>
    </w:p>
    <w:p w14:paraId="6277041C" w14:textId="77777777" w:rsidR="00495EC5" w:rsidRDefault="00495E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CCF3DB2" w14:textId="0A405E86" w:rsidR="00894EF5" w:rsidRPr="00894EF5" w:rsidRDefault="00894EF5" w:rsidP="00894EF5">
      <w:pPr>
        <w:keepNext/>
        <w:spacing w:before="200" w:after="240"/>
        <w:rPr>
          <w:rFonts w:ascii="Calibri" w:hAnsi="Calibri" w:cs="Calibri"/>
          <w:b/>
          <w:bCs/>
          <w:sz w:val="28"/>
          <w:szCs w:val="28"/>
          <w:u w:val="single"/>
        </w:rPr>
      </w:pPr>
      <w:r w:rsidRPr="00894EF5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Pr="00894EF5">
        <w:rPr>
          <w:rFonts w:ascii="Arial" w:hAnsi="Arial" w:cs="Arial"/>
          <w:b/>
          <w:bCs/>
          <w:sz w:val="32"/>
          <w:szCs w:val="32"/>
          <w:u w:val="single"/>
        </w:rPr>
        <w:t>2. Background</w:t>
      </w:r>
    </w:p>
    <w:p w14:paraId="4EE45A19" w14:textId="7D387397" w:rsidR="00AD6F21" w:rsidRPr="00894EF5" w:rsidRDefault="00894EF5" w:rsidP="00AD6F21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 xml:space="preserve">The criteria for referral has been developed using the NHSE Maternal Medicine Service Specification (2020) as guidance, in consultation with Lead Obstetricians and Physicians at both Maternal Medicine Centres. </w:t>
      </w:r>
      <w:r w:rsidR="00AD6F21" w:rsidRPr="00894EF5">
        <w:rPr>
          <w:rFonts w:ascii="Arial" w:hAnsi="Arial" w:cs="Arial"/>
          <w:sz w:val="32"/>
          <w:szCs w:val="32"/>
        </w:rPr>
        <w:t>There have been some amendments to reflect local expertise and capacity at both Maternal Medicine Centres at Leeds Teaching Hospitals Trust and Sheffield Teaching Hospitals.</w:t>
      </w:r>
    </w:p>
    <w:p w14:paraId="4E19E700" w14:textId="65C85F81" w:rsidR="00894EF5" w:rsidRDefault="00AD6F21" w:rsidP="00894EF5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>The criteria for referral for cardiology has been developed in consultation with the Pregnancy Care Guideline for Women in Yorkshire &amp; Humber Network with known Congenital Cardiac Disease (Yorkshire and Humber Congenital Heart Disease Operational Delivery Network 2021).</w:t>
      </w:r>
    </w:p>
    <w:p w14:paraId="5304CC87" w14:textId="301B7D9F" w:rsidR="00313B1B" w:rsidRDefault="00561F87" w:rsidP="00894E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Version 1.2 has been updated to reflect feedback from local Trusts and to further align the document with the National Service Specification. </w:t>
      </w:r>
    </w:p>
    <w:p w14:paraId="48A26CEB" w14:textId="0AE58050" w:rsidR="00495EC5" w:rsidRDefault="00495E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178443F" w14:textId="77777777" w:rsidR="00894EF5" w:rsidRPr="00894EF5" w:rsidRDefault="00894EF5" w:rsidP="00BD18EB">
      <w:pPr>
        <w:rPr>
          <w:b/>
          <w:bCs/>
          <w:sz w:val="28"/>
          <w:szCs w:val="28"/>
          <w:u w:val="single"/>
        </w:rPr>
      </w:pPr>
    </w:p>
    <w:p w14:paraId="623E0C52" w14:textId="2E89EF77" w:rsidR="00894EF5" w:rsidRDefault="00894EF5" w:rsidP="00BD18E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94EF5">
        <w:rPr>
          <w:rFonts w:ascii="Arial" w:hAnsi="Arial" w:cs="Arial"/>
          <w:b/>
          <w:bCs/>
          <w:sz w:val="32"/>
          <w:szCs w:val="32"/>
          <w:u w:val="single"/>
        </w:rPr>
        <w:t>3. Referral information</w:t>
      </w:r>
    </w:p>
    <w:p w14:paraId="7CB475C7" w14:textId="77777777" w:rsidR="00BB01E8" w:rsidRPr="00BB01E8" w:rsidRDefault="00BB01E8" w:rsidP="00BD18E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272F16A" w14:textId="7280552E" w:rsidR="00BB01E8" w:rsidRDefault="00BD18EB" w:rsidP="004E2915">
      <w:pPr>
        <w:rPr>
          <w:rStyle w:val="Hyperlink"/>
          <w:rFonts w:ascii="Arial" w:hAnsi="Arial" w:cs="Arial"/>
          <w:color w:val="0070C0"/>
          <w:sz w:val="32"/>
          <w:szCs w:val="32"/>
        </w:rPr>
      </w:pPr>
      <w:r w:rsidRPr="00AD6F21">
        <w:rPr>
          <w:rFonts w:ascii="Arial" w:hAnsi="Arial" w:cs="Arial"/>
          <w:sz w:val="32"/>
          <w:szCs w:val="32"/>
        </w:rPr>
        <w:t>For any conditions that are not included in this document that you require advice for/referral to</w:t>
      </w:r>
      <w:r w:rsidR="00894EF5" w:rsidRPr="00AD6F21">
        <w:rPr>
          <w:rFonts w:ascii="Arial" w:hAnsi="Arial" w:cs="Arial"/>
          <w:sz w:val="32"/>
          <w:szCs w:val="32"/>
        </w:rPr>
        <w:t xml:space="preserve"> a Maternal Medicine Centre</w:t>
      </w:r>
      <w:r w:rsidRPr="00AD6F21">
        <w:rPr>
          <w:rFonts w:ascii="Arial" w:hAnsi="Arial" w:cs="Arial"/>
          <w:sz w:val="32"/>
          <w:szCs w:val="32"/>
        </w:rPr>
        <w:t>, please email</w:t>
      </w:r>
      <w:r w:rsidR="00894EF5" w:rsidRPr="00AD6F21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="00894EF5" w:rsidRPr="00AD6F21">
          <w:rPr>
            <w:rStyle w:val="Hyperlink"/>
            <w:rFonts w:ascii="Arial" w:hAnsi="Arial" w:cs="Arial"/>
            <w:color w:val="0070C0"/>
            <w:sz w:val="32"/>
            <w:szCs w:val="32"/>
          </w:rPr>
          <w:t>leedsth-tr.maternalmedicine@nhs.net</w:t>
        </w:r>
      </w:hyperlink>
      <w:r w:rsidR="00C2279F" w:rsidRPr="00AD6F21">
        <w:rPr>
          <w:rFonts w:ascii="Arial" w:hAnsi="Arial" w:cs="Arial"/>
          <w:color w:val="0070C0"/>
          <w:sz w:val="32"/>
          <w:szCs w:val="32"/>
        </w:rPr>
        <w:t xml:space="preserve"> </w:t>
      </w:r>
      <w:r w:rsidR="00C2279F" w:rsidRPr="00AD6F21">
        <w:rPr>
          <w:rFonts w:ascii="Arial" w:hAnsi="Arial" w:cs="Arial"/>
          <w:sz w:val="32"/>
          <w:szCs w:val="32"/>
        </w:rPr>
        <w:t>for Leeds or</w:t>
      </w:r>
      <w:r w:rsidRPr="00AD6F21">
        <w:rPr>
          <w:rFonts w:ascii="Arial" w:hAnsi="Arial" w:cs="Arial"/>
          <w:sz w:val="32"/>
          <w:szCs w:val="32"/>
        </w:rPr>
        <w:t xml:space="preserve"> </w:t>
      </w:r>
      <w:r w:rsidRPr="00AD6F21">
        <w:rPr>
          <w:rFonts w:ascii="Arial" w:hAnsi="Arial" w:cs="Arial"/>
          <w:color w:val="0070C0"/>
          <w:sz w:val="32"/>
          <w:szCs w:val="32"/>
          <w:u w:val="single"/>
        </w:rPr>
        <w:t>sth.jessopwing.maternalmedicine@nhs.net</w:t>
      </w:r>
      <w:r w:rsidRPr="00AD6F21">
        <w:rPr>
          <w:rFonts w:ascii="Arial" w:hAnsi="Arial" w:cs="Arial"/>
          <w:color w:val="0070C0"/>
          <w:sz w:val="32"/>
          <w:szCs w:val="32"/>
        </w:rPr>
        <w:t xml:space="preserve"> </w:t>
      </w:r>
      <w:r w:rsidRPr="00AD6F21">
        <w:rPr>
          <w:rFonts w:ascii="Arial" w:hAnsi="Arial" w:cs="Arial"/>
          <w:sz w:val="32"/>
          <w:szCs w:val="32"/>
        </w:rPr>
        <w:t>if referring to Sheffield MMC.</w:t>
      </w:r>
      <w:r w:rsidR="0040599F" w:rsidRPr="00AD6F21">
        <w:rPr>
          <w:rFonts w:ascii="Arial" w:hAnsi="Arial" w:cs="Arial"/>
          <w:sz w:val="32"/>
          <w:szCs w:val="32"/>
        </w:rPr>
        <w:t xml:space="preserve"> </w:t>
      </w:r>
      <w:r w:rsidR="00414A42" w:rsidRPr="00AD6F21">
        <w:rPr>
          <w:rFonts w:ascii="Arial" w:hAnsi="Arial" w:cs="Arial"/>
          <w:sz w:val="32"/>
          <w:szCs w:val="32"/>
        </w:rPr>
        <w:t>The Leeds M</w:t>
      </w:r>
      <w:r w:rsidR="00894EF5" w:rsidRPr="00AD6F21">
        <w:rPr>
          <w:rFonts w:ascii="Arial" w:hAnsi="Arial" w:cs="Arial"/>
          <w:sz w:val="32"/>
          <w:szCs w:val="32"/>
        </w:rPr>
        <w:t>aternal Medicine Centre</w:t>
      </w:r>
      <w:r w:rsidR="00414A42" w:rsidRPr="00AD6F21">
        <w:rPr>
          <w:rFonts w:ascii="Arial" w:hAnsi="Arial" w:cs="Arial"/>
          <w:sz w:val="32"/>
          <w:szCs w:val="32"/>
        </w:rPr>
        <w:t xml:space="preserve"> has 2 individual referring emails for both Cardiology and Haematology for direct referrals. The email addresses </w:t>
      </w:r>
      <w:r w:rsidR="00894EF5" w:rsidRPr="00AD6F21">
        <w:rPr>
          <w:rFonts w:ascii="Arial" w:hAnsi="Arial" w:cs="Arial"/>
          <w:sz w:val="32"/>
          <w:szCs w:val="32"/>
        </w:rPr>
        <w:t xml:space="preserve">for these specialties </w:t>
      </w:r>
      <w:r w:rsidR="00414A42" w:rsidRPr="00AD6F21">
        <w:rPr>
          <w:rFonts w:ascii="Arial" w:hAnsi="Arial" w:cs="Arial"/>
          <w:sz w:val="32"/>
          <w:szCs w:val="32"/>
        </w:rPr>
        <w:t>are</w:t>
      </w:r>
      <w:r w:rsidR="00414A42" w:rsidRPr="00AD6F21">
        <w:rPr>
          <w:rFonts w:ascii="Arial" w:hAnsi="Arial" w:cs="Arial"/>
          <w:color w:val="0070C0"/>
          <w:sz w:val="32"/>
          <w:szCs w:val="32"/>
        </w:rPr>
        <w:t xml:space="preserve"> </w:t>
      </w:r>
      <w:hyperlink r:id="rId10" w:history="1">
        <w:r w:rsidR="00414A42" w:rsidRPr="00AD6F21">
          <w:rPr>
            <w:rStyle w:val="Hyperlink"/>
            <w:rFonts w:ascii="Arial" w:hAnsi="Arial" w:cs="Arial"/>
            <w:color w:val="0070C0"/>
            <w:sz w:val="32"/>
            <w:szCs w:val="32"/>
          </w:rPr>
          <w:t>leedsth-tr.obscardiac@nhs.net</w:t>
        </w:r>
      </w:hyperlink>
      <w:r w:rsidR="00414A42" w:rsidRPr="00AD6F21">
        <w:rPr>
          <w:rFonts w:ascii="Arial" w:hAnsi="Arial" w:cs="Arial"/>
          <w:sz w:val="32"/>
          <w:szCs w:val="32"/>
        </w:rPr>
        <w:t xml:space="preserve"> and </w:t>
      </w:r>
      <w:hyperlink r:id="rId11" w:history="1">
        <w:r w:rsidR="00414A42" w:rsidRPr="00AD6F21">
          <w:rPr>
            <w:rStyle w:val="Hyperlink"/>
            <w:rFonts w:ascii="Arial" w:hAnsi="Arial" w:cs="Arial"/>
            <w:color w:val="0070C0"/>
            <w:sz w:val="32"/>
            <w:szCs w:val="32"/>
          </w:rPr>
          <w:t>leedsth-tr.obshaem@nhs.net</w:t>
        </w:r>
      </w:hyperlink>
    </w:p>
    <w:p w14:paraId="59413CD6" w14:textId="7C8C2CB0" w:rsidR="007B3456" w:rsidRPr="00B345E3" w:rsidRDefault="007B3456" w:rsidP="007B3456">
      <w:pPr>
        <w:rPr>
          <w:rFonts w:ascii="Arial" w:hAnsi="Arial" w:cs="Arial"/>
          <w:sz w:val="32"/>
          <w:szCs w:val="32"/>
        </w:rPr>
      </w:pPr>
      <w:r w:rsidRPr="00B345E3">
        <w:rPr>
          <w:rFonts w:ascii="Arial" w:hAnsi="Arial" w:cs="Arial"/>
          <w:sz w:val="32"/>
          <w:szCs w:val="32"/>
        </w:rPr>
        <w:t xml:space="preserve">The Maternal Medicine Network does not currently provide a 24-hour service however, there continues to be support available out of hours from the </w:t>
      </w:r>
      <w:r w:rsidRPr="007B3456">
        <w:rPr>
          <w:rFonts w:ascii="Arial" w:hAnsi="Arial" w:cs="Arial"/>
          <w:sz w:val="32"/>
          <w:szCs w:val="32"/>
        </w:rPr>
        <w:t>on-call</w:t>
      </w:r>
      <w:r w:rsidRPr="00B345E3">
        <w:rPr>
          <w:rFonts w:ascii="Arial" w:hAnsi="Arial" w:cs="Arial"/>
          <w:sz w:val="32"/>
          <w:szCs w:val="32"/>
        </w:rPr>
        <w:t xml:space="preserve"> Consultant Obstetrician. </w:t>
      </w:r>
    </w:p>
    <w:p w14:paraId="36C7CF69" w14:textId="77777777" w:rsidR="007B3456" w:rsidRPr="00B345E3" w:rsidRDefault="007B3456" w:rsidP="007B3456">
      <w:pPr>
        <w:rPr>
          <w:rFonts w:ascii="Arial" w:hAnsi="Arial" w:cs="Arial"/>
          <w:sz w:val="32"/>
          <w:szCs w:val="32"/>
        </w:rPr>
      </w:pPr>
    </w:p>
    <w:p w14:paraId="2A6CB7AD" w14:textId="77777777" w:rsidR="007B3456" w:rsidRDefault="007B3456" w:rsidP="007B3456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345E3">
        <w:rPr>
          <w:rFonts w:ascii="Arial" w:hAnsi="Arial" w:cs="Arial"/>
          <w:b/>
          <w:bCs/>
          <w:color w:val="FF0000"/>
          <w:sz w:val="32"/>
          <w:szCs w:val="32"/>
        </w:rPr>
        <w:t xml:space="preserve">Out of hours, unwell women should be discussed with the Obstetric Consultant on call at either Leeds or Sheffield for advice and transfer if required. </w:t>
      </w:r>
    </w:p>
    <w:p w14:paraId="1881DA06" w14:textId="77777777" w:rsidR="00FF70DC" w:rsidRPr="00B345E3" w:rsidRDefault="00FF70DC" w:rsidP="007B3456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C555479" w14:textId="409663A0" w:rsidR="00AD6F21" w:rsidRDefault="00495EC5" w:rsidP="004E2915">
      <w:pPr>
        <w:rPr>
          <w:rStyle w:val="Hyperlink"/>
          <w:rFonts w:ascii="Arial" w:hAnsi="Arial" w:cs="Arial"/>
          <w:color w:val="0070C0"/>
          <w:sz w:val="32"/>
          <w:szCs w:val="32"/>
        </w:rPr>
      </w:pPr>
      <w:r>
        <w:rPr>
          <w:rStyle w:val="Hyperlink"/>
          <w:rFonts w:ascii="Arial" w:hAnsi="Arial" w:cs="Arial"/>
          <w:color w:val="0070C0"/>
          <w:sz w:val="32"/>
          <w:szCs w:val="32"/>
        </w:rPr>
        <w:br w:type="page"/>
      </w:r>
    </w:p>
    <w:p w14:paraId="474F6B66" w14:textId="2B1F70A2" w:rsidR="00A7436A" w:rsidRPr="00A7436A" w:rsidRDefault="00A7436A" w:rsidP="00A7436A">
      <w:pPr>
        <w:rPr>
          <w:rFonts w:ascii="Arial" w:hAnsi="Arial" w:cs="Arial"/>
          <w:sz w:val="32"/>
          <w:szCs w:val="32"/>
        </w:rPr>
      </w:pPr>
      <w:r w:rsidRPr="00A7436A">
        <w:rPr>
          <w:rFonts w:ascii="Arial" w:hAnsi="Arial" w:cs="Arial"/>
          <w:sz w:val="32"/>
          <w:szCs w:val="32"/>
        </w:rPr>
        <w:lastRenderedPageBreak/>
        <w:t>The decision which MMC to refer to should be based on several factors:</w:t>
      </w:r>
    </w:p>
    <w:p w14:paraId="4CD800FE" w14:textId="77777777" w:rsidR="00A7436A" w:rsidRPr="00A7436A" w:rsidRDefault="00A7436A" w:rsidP="00A7436A">
      <w:pPr>
        <w:pStyle w:val="ListParagraph"/>
        <w:numPr>
          <w:ilvl w:val="0"/>
          <w:numId w:val="51"/>
        </w:numPr>
        <w:spacing w:line="252" w:lineRule="auto"/>
        <w:rPr>
          <w:rFonts w:ascii="Arial" w:eastAsia="Times New Roman" w:hAnsi="Arial" w:cs="Arial"/>
          <w:sz w:val="32"/>
          <w:szCs w:val="32"/>
        </w:rPr>
      </w:pPr>
      <w:r w:rsidRPr="00A7436A">
        <w:rPr>
          <w:rFonts w:ascii="Arial" w:eastAsia="Times New Roman" w:hAnsi="Arial" w:cs="Arial"/>
          <w:sz w:val="32"/>
          <w:szCs w:val="32"/>
        </w:rPr>
        <w:t>Geography (see table)</w:t>
      </w:r>
    </w:p>
    <w:p w14:paraId="15AB016B" w14:textId="605CA40F" w:rsidR="00A7436A" w:rsidRPr="00A7436A" w:rsidRDefault="00A7436A" w:rsidP="00A7436A">
      <w:pPr>
        <w:pStyle w:val="ListParagraph"/>
        <w:numPr>
          <w:ilvl w:val="0"/>
          <w:numId w:val="51"/>
        </w:numPr>
        <w:spacing w:line="252" w:lineRule="auto"/>
        <w:rPr>
          <w:rFonts w:ascii="Arial" w:eastAsia="Times New Roman" w:hAnsi="Arial" w:cs="Arial"/>
          <w:sz w:val="32"/>
          <w:szCs w:val="32"/>
        </w:rPr>
      </w:pPr>
      <w:r w:rsidRPr="00A7436A">
        <w:rPr>
          <w:rFonts w:ascii="Arial" w:eastAsia="Times New Roman" w:hAnsi="Arial" w:cs="Arial"/>
          <w:sz w:val="32"/>
          <w:szCs w:val="32"/>
        </w:rPr>
        <w:t xml:space="preserve">Medical History and where care have previously been received. For example, if a woman from NLAG has received or is currently receiving care from Leeds, then it is in her best interest to continue care at Leeds. </w:t>
      </w:r>
    </w:p>
    <w:p w14:paraId="5C6223FC" w14:textId="1984C5C1" w:rsidR="00A7436A" w:rsidRDefault="00A7436A" w:rsidP="00A7436A">
      <w:pPr>
        <w:pStyle w:val="ListParagraph"/>
        <w:numPr>
          <w:ilvl w:val="0"/>
          <w:numId w:val="51"/>
        </w:numPr>
        <w:spacing w:line="252" w:lineRule="auto"/>
        <w:rPr>
          <w:rFonts w:ascii="Arial" w:eastAsia="Times New Roman" w:hAnsi="Arial" w:cs="Arial"/>
          <w:sz w:val="32"/>
          <w:szCs w:val="32"/>
        </w:rPr>
      </w:pPr>
      <w:r w:rsidRPr="00A7436A">
        <w:rPr>
          <w:rFonts w:ascii="Arial" w:eastAsia="Times New Roman" w:hAnsi="Arial" w:cs="Arial"/>
          <w:sz w:val="32"/>
          <w:szCs w:val="32"/>
        </w:rPr>
        <w:t>Woman’s choice</w:t>
      </w:r>
    </w:p>
    <w:p w14:paraId="15A32C79" w14:textId="77777777" w:rsidR="00A7436A" w:rsidRPr="00A7436A" w:rsidRDefault="00A7436A" w:rsidP="00A7436A">
      <w:pPr>
        <w:pStyle w:val="ListParagraph"/>
        <w:spacing w:line="252" w:lineRule="auto"/>
        <w:rPr>
          <w:rFonts w:ascii="Arial" w:eastAsia="Times New Roman" w:hAnsi="Arial" w:cs="Arial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  <w:gridCol w:w="7088"/>
      </w:tblGrid>
      <w:tr w:rsidR="00A7436A" w:rsidRPr="00A7436A" w14:paraId="2C94BF22" w14:textId="77777777" w:rsidTr="00A7436A">
        <w:trPr>
          <w:trHeight w:val="752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6AA4" w14:textId="77777777" w:rsidR="00A7436A" w:rsidRPr="00A7436A" w:rsidRDefault="00A7436A" w:rsidP="00A7436A">
            <w:pPr>
              <w:pStyle w:val="ListParagraph"/>
              <w:numPr>
                <w:ilvl w:val="0"/>
                <w:numId w:val="51"/>
              </w:numPr>
              <w:spacing w:line="252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7436A">
              <w:rPr>
                <w:rFonts w:ascii="Arial" w:eastAsia="Times New Roman" w:hAnsi="Arial" w:cs="Arial"/>
                <w:sz w:val="32"/>
                <w:szCs w:val="32"/>
              </w:rPr>
              <w:t>Provider Trust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E53B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 xml:space="preserve">MMC to be referred to </w:t>
            </w:r>
          </w:p>
        </w:tc>
      </w:tr>
      <w:tr w:rsidR="00A7436A" w:rsidRPr="00A7436A" w14:paraId="060F3BD3" w14:textId="77777777" w:rsidTr="00A7436A"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45C1" w14:textId="47D070C8" w:rsidR="00A7436A" w:rsidRPr="00A7436A" w:rsidRDefault="00A7436A" w:rsidP="00A7436A">
            <w:pPr>
              <w:tabs>
                <w:tab w:val="left" w:pos="6100"/>
              </w:tabs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Airedale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Hull*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14:paraId="6B01E51D" w14:textId="17F494CF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Bradford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Mid Yorkshire</w:t>
            </w:r>
          </w:p>
          <w:p w14:paraId="42BF67DF" w14:textId="6159D52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Calderdale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York</w:t>
            </w:r>
          </w:p>
          <w:p w14:paraId="616ABEFA" w14:textId="77777777" w:rsid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Harrogate</w:t>
            </w:r>
          </w:p>
          <w:p w14:paraId="1F5DFAA3" w14:textId="3DD2F76C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08CB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Leeds</w:t>
            </w:r>
          </w:p>
        </w:tc>
      </w:tr>
      <w:tr w:rsidR="00A7436A" w:rsidRPr="00A7436A" w14:paraId="09F74C42" w14:textId="77777777" w:rsidTr="00A7436A">
        <w:tc>
          <w:tcPr>
            <w:tcW w:w="9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CCAC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Barnsley</w:t>
            </w:r>
          </w:p>
          <w:p w14:paraId="15968CBF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Chesterfield</w:t>
            </w:r>
          </w:p>
          <w:p w14:paraId="4BA23FF2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Doncaster</w:t>
            </w:r>
          </w:p>
          <w:p w14:paraId="2A7C0879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NLAG</w:t>
            </w:r>
          </w:p>
          <w:p w14:paraId="735DD076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Rotherham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3C25" w14:textId="77777777" w:rsidR="00A7436A" w:rsidRPr="00A7436A" w:rsidRDefault="00A7436A">
            <w:pPr>
              <w:rPr>
                <w:rFonts w:ascii="Arial" w:hAnsi="Arial" w:cs="Arial"/>
                <w:sz w:val="32"/>
                <w:szCs w:val="32"/>
              </w:rPr>
            </w:pPr>
            <w:r w:rsidRPr="00A7436A">
              <w:rPr>
                <w:rFonts w:ascii="Arial" w:hAnsi="Arial" w:cs="Arial"/>
                <w:sz w:val="32"/>
                <w:szCs w:val="32"/>
              </w:rPr>
              <w:t>Sheffield</w:t>
            </w:r>
          </w:p>
        </w:tc>
      </w:tr>
    </w:tbl>
    <w:p w14:paraId="6F353A58" w14:textId="035F67BF" w:rsidR="00A7436A" w:rsidRPr="00A7436A" w:rsidRDefault="00A7436A" w:rsidP="00A7436A">
      <w:pPr>
        <w:rPr>
          <w:rFonts w:ascii="Arial" w:hAnsi="Arial" w:cs="Arial"/>
          <w:sz w:val="32"/>
          <w:szCs w:val="32"/>
        </w:rPr>
      </w:pPr>
      <w:r w:rsidRPr="00A7436A">
        <w:rPr>
          <w:rFonts w:ascii="Arial" w:hAnsi="Arial" w:cs="Arial"/>
          <w:sz w:val="32"/>
          <w:szCs w:val="32"/>
        </w:rPr>
        <w:t xml:space="preserve">*Women from Hull with Sickle cell disease should be referred to </w:t>
      </w:r>
      <w:r w:rsidR="00364354" w:rsidRPr="00A7436A">
        <w:rPr>
          <w:rFonts w:ascii="Arial" w:hAnsi="Arial" w:cs="Arial"/>
          <w:sz w:val="32"/>
          <w:szCs w:val="32"/>
        </w:rPr>
        <w:t>Sheffield,</w:t>
      </w:r>
      <w:r w:rsidRPr="00A7436A">
        <w:rPr>
          <w:rFonts w:ascii="Arial" w:hAnsi="Arial" w:cs="Arial"/>
          <w:sz w:val="32"/>
          <w:szCs w:val="32"/>
        </w:rPr>
        <w:t xml:space="preserve"> as per the local agreement</w:t>
      </w:r>
    </w:p>
    <w:p w14:paraId="680C2EEA" w14:textId="77777777" w:rsidR="00A7436A" w:rsidRPr="00A7436A" w:rsidRDefault="00A7436A" w:rsidP="00A7436A">
      <w:pPr>
        <w:rPr>
          <w:rFonts w:ascii="Arial" w:hAnsi="Arial" w:cs="Arial"/>
          <w:sz w:val="32"/>
          <w:szCs w:val="32"/>
        </w:rPr>
      </w:pPr>
    </w:p>
    <w:p w14:paraId="24A02782" w14:textId="503E0DAE" w:rsidR="00AD6F21" w:rsidRDefault="00AD6F21" w:rsidP="004E2915">
      <w:pPr>
        <w:rPr>
          <w:ins w:id="0" w:author="SCOTT, Debbie (LEEDS TEACHING HOSPITALS NHS TRUST)" w:date="2024-07-29T14:45:00Z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When referring a patient, please take into consideration that those who are from </w:t>
      </w:r>
      <w:r>
        <w:rPr>
          <w:rFonts w:ascii="Arial" w:hAnsi="Arial" w:cs="Arial"/>
          <w:sz w:val="32"/>
          <w:szCs w:val="32"/>
        </w:rPr>
        <w:t xml:space="preserve">an ethnic minority, have a </w:t>
      </w:r>
      <w:r w:rsidRPr="00894EF5">
        <w:rPr>
          <w:rFonts w:ascii="Arial" w:hAnsi="Arial" w:cs="Arial"/>
          <w:sz w:val="32"/>
          <w:szCs w:val="32"/>
        </w:rPr>
        <w:t>severe mental illness</w:t>
      </w:r>
      <w:r>
        <w:rPr>
          <w:rFonts w:ascii="Arial" w:hAnsi="Arial" w:cs="Arial"/>
          <w:sz w:val="32"/>
          <w:szCs w:val="32"/>
        </w:rPr>
        <w:t xml:space="preserve"> or </w:t>
      </w:r>
      <w:r w:rsidRPr="00894EF5">
        <w:rPr>
          <w:rFonts w:ascii="Arial" w:hAnsi="Arial" w:cs="Arial"/>
          <w:sz w:val="32"/>
          <w:szCs w:val="32"/>
        </w:rPr>
        <w:t xml:space="preserve">are </w:t>
      </w:r>
      <w:r>
        <w:rPr>
          <w:rFonts w:ascii="Arial" w:hAnsi="Arial" w:cs="Arial"/>
          <w:sz w:val="32"/>
          <w:szCs w:val="32"/>
        </w:rPr>
        <w:t xml:space="preserve">socially deprived, are </w:t>
      </w:r>
      <w:r w:rsidRPr="00894EF5">
        <w:rPr>
          <w:rFonts w:ascii="Arial" w:hAnsi="Arial" w:cs="Arial"/>
          <w:sz w:val="32"/>
          <w:szCs w:val="32"/>
        </w:rPr>
        <w:t>at higher risk of poor physical health</w:t>
      </w:r>
      <w:r>
        <w:rPr>
          <w:rFonts w:ascii="Arial" w:hAnsi="Arial" w:cs="Arial"/>
          <w:sz w:val="32"/>
          <w:szCs w:val="32"/>
        </w:rPr>
        <w:t xml:space="preserve"> and poor outcomes,</w:t>
      </w:r>
      <w:r w:rsidRPr="00894EF5">
        <w:rPr>
          <w:rFonts w:ascii="Arial" w:hAnsi="Arial" w:cs="Arial"/>
          <w:sz w:val="32"/>
          <w:szCs w:val="32"/>
        </w:rPr>
        <w:t xml:space="preserve"> compared with the general patient population. The perinatal period adds further complexity, therefore please ensure you consider mental health needs</w:t>
      </w:r>
      <w:r>
        <w:rPr>
          <w:rFonts w:ascii="Arial" w:hAnsi="Arial" w:cs="Arial"/>
          <w:sz w:val="32"/>
          <w:szCs w:val="32"/>
        </w:rPr>
        <w:t xml:space="preserve"> </w:t>
      </w:r>
      <w:r w:rsidRPr="00894EF5">
        <w:rPr>
          <w:rFonts w:ascii="Arial" w:hAnsi="Arial" w:cs="Arial"/>
          <w:sz w:val="32"/>
          <w:szCs w:val="32"/>
        </w:rPr>
        <w:t xml:space="preserve">of the </w:t>
      </w:r>
      <w:r>
        <w:rPr>
          <w:rFonts w:ascii="Arial" w:hAnsi="Arial" w:cs="Arial"/>
          <w:sz w:val="32"/>
          <w:szCs w:val="32"/>
        </w:rPr>
        <w:t xml:space="preserve">patient </w:t>
      </w:r>
      <w:r w:rsidRPr="00894EF5">
        <w:rPr>
          <w:rFonts w:ascii="Arial" w:hAnsi="Arial" w:cs="Arial"/>
          <w:sz w:val="32"/>
          <w:szCs w:val="32"/>
        </w:rPr>
        <w:t xml:space="preserve">and refer to your local perinatal mental health service appropriately. </w:t>
      </w:r>
      <w:r w:rsidR="00364354">
        <w:rPr>
          <w:rFonts w:ascii="Arial" w:hAnsi="Arial" w:cs="Arial"/>
          <w:sz w:val="32"/>
          <w:szCs w:val="32"/>
        </w:rPr>
        <w:t xml:space="preserve">Additional information can be found at </w:t>
      </w:r>
      <w:hyperlink r:id="rId12" w:history="1">
        <w:r w:rsidR="00364354" w:rsidRPr="00364354">
          <w:rPr>
            <w:rStyle w:val="Hyperlink"/>
            <w:sz w:val="32"/>
            <w:szCs w:val="32"/>
          </w:rPr>
          <w:t>Every Mum Matters - Home</w:t>
        </w:r>
      </w:hyperlink>
      <w:r w:rsidR="00364354">
        <w:t xml:space="preserve"> </w:t>
      </w:r>
    </w:p>
    <w:p w14:paraId="45AF2454" w14:textId="5B18D272" w:rsidR="006E13E9" w:rsidRDefault="006E13E9" w:rsidP="004E2915">
      <w:pPr>
        <w:rPr>
          <w:ins w:id="1" w:author="SCOTT, Debbie (LEEDS TEACHING HOSPITALS NHS TRUST)" w:date="2024-07-29T14:45:00Z"/>
        </w:rPr>
      </w:pPr>
    </w:p>
    <w:p w14:paraId="624E5161" w14:textId="77777777" w:rsidR="006E13E9" w:rsidRPr="00AD6F21" w:rsidRDefault="006E13E9" w:rsidP="004E2915">
      <w:pPr>
        <w:rPr>
          <w:rStyle w:val="Hyperlink"/>
          <w:rFonts w:ascii="Arial" w:hAnsi="Arial" w:cs="Arial"/>
          <w:color w:val="auto"/>
          <w:sz w:val="32"/>
          <w:szCs w:val="32"/>
        </w:rPr>
      </w:pPr>
    </w:p>
    <w:p w14:paraId="2285D336" w14:textId="515463A8" w:rsidR="007B3456" w:rsidRDefault="007B3456" w:rsidP="007B34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B01E8">
        <w:rPr>
          <w:rFonts w:ascii="Arial" w:hAnsi="Arial" w:cs="Arial"/>
          <w:b/>
          <w:bCs/>
          <w:sz w:val="32"/>
          <w:szCs w:val="32"/>
          <w:u w:val="single"/>
        </w:rPr>
        <w:t xml:space="preserve">4. </w:t>
      </w:r>
      <w:r>
        <w:rPr>
          <w:rFonts w:ascii="Arial" w:hAnsi="Arial" w:cs="Arial"/>
          <w:b/>
          <w:bCs/>
          <w:sz w:val="32"/>
          <w:szCs w:val="32"/>
          <w:u w:val="single"/>
        </w:rPr>
        <w:t>Pre-Pregnancy Counselling</w:t>
      </w:r>
    </w:p>
    <w:p w14:paraId="2D7FFB66" w14:textId="422A7287" w:rsidR="002E0894" w:rsidRPr="00B345E3" w:rsidRDefault="002E0894" w:rsidP="007B3456">
      <w:pPr>
        <w:rPr>
          <w:ins w:id="2" w:author="SCOTT, Debbie (LEEDS TEACHING HOSPITALS NHS TRUST)" w:date="2024-07-29T13:48:00Z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MMN will facilitate PPC for women with the most complex medical conditions (conditions in Category C</w:t>
      </w:r>
      <w:proofErr w:type="gramStart"/>
      <w:r>
        <w:rPr>
          <w:rFonts w:ascii="Arial" w:hAnsi="Arial" w:cs="Arial"/>
          <w:sz w:val="32"/>
          <w:szCs w:val="32"/>
        </w:rPr>
        <w:t>) ,</w:t>
      </w:r>
      <w:proofErr w:type="gramEnd"/>
      <w:r>
        <w:rPr>
          <w:rFonts w:ascii="Arial" w:hAnsi="Arial" w:cs="Arial"/>
          <w:sz w:val="32"/>
          <w:szCs w:val="32"/>
        </w:rPr>
        <w:t xml:space="preserve"> however the MMN are not able to provide PPC to all women with a pre existing medical condition. PPC can also be accessed </w:t>
      </w:r>
      <w:r w:rsidR="00261068">
        <w:rPr>
          <w:rFonts w:ascii="Arial" w:hAnsi="Arial" w:cs="Arial"/>
          <w:sz w:val="32"/>
          <w:szCs w:val="32"/>
        </w:rPr>
        <w:t xml:space="preserve">locally. </w:t>
      </w:r>
      <w:ins w:id="3" w:author="SCOTT, Debbie (LEEDS TEACHING HOSPITALS NHS TRUST)" w:date="2024-07-29T14:11:00Z">
        <w:r>
          <w:rPr>
            <w:rFonts w:ascii="Arial" w:hAnsi="Arial" w:cs="Arial"/>
            <w:sz w:val="32"/>
            <w:szCs w:val="32"/>
          </w:rPr>
          <w:t xml:space="preserve"> </w:t>
        </w:r>
      </w:ins>
    </w:p>
    <w:p w14:paraId="22E0995C" w14:textId="595243D2" w:rsidR="006E13E9" w:rsidRDefault="006E13E9" w:rsidP="004E2915">
      <w:pPr>
        <w:rPr>
          <w:ins w:id="4" w:author="SCOTT, Debbie (LEEDS TEACHING HOSPITALS NHS TRUST)" w:date="2024-07-29T14:45:00Z"/>
          <w:rFonts w:ascii="Arial" w:hAnsi="Arial" w:cs="Arial"/>
          <w:color w:val="0066FF"/>
          <w:sz w:val="32"/>
          <w:szCs w:val="32"/>
          <w:u w:val="single"/>
        </w:rPr>
      </w:pPr>
    </w:p>
    <w:p w14:paraId="2F055A78" w14:textId="05CB912D" w:rsidR="006E13E9" w:rsidRPr="00B345E3" w:rsidRDefault="00FF70DC" w:rsidP="00FF70DC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B345E3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5. In-utero transfer</w:t>
      </w:r>
    </w:p>
    <w:p w14:paraId="59ADB8C8" w14:textId="46A4DCEA" w:rsidR="00FF70DC" w:rsidRPr="00B345E3" w:rsidRDefault="00FF70DC" w:rsidP="00FF70DC">
      <w:pPr>
        <w:rPr>
          <w:ins w:id="5" w:author="SCOTT, Debbie (LEEDS TEACHING HOSPITALS NHS TRUST)" w:date="2024-07-29T14:45:00Z"/>
          <w:rFonts w:ascii="Arial" w:hAnsi="Arial" w:cs="Arial"/>
          <w:color w:val="000000" w:themeColor="text1"/>
          <w:sz w:val="32"/>
          <w:szCs w:val="32"/>
        </w:rPr>
      </w:pPr>
      <w:r w:rsidRPr="00B345E3">
        <w:rPr>
          <w:rFonts w:ascii="Arial" w:hAnsi="Arial" w:cs="Arial"/>
          <w:color w:val="000000" w:themeColor="text1"/>
          <w:sz w:val="32"/>
          <w:szCs w:val="32"/>
        </w:rPr>
        <w:t>If an in-utero transfer is required</w:t>
      </w:r>
      <w:r w:rsidR="004C7E49" w:rsidRPr="00B345E3">
        <w:rPr>
          <w:rFonts w:ascii="Arial" w:hAnsi="Arial" w:cs="Arial"/>
          <w:color w:val="000000" w:themeColor="text1"/>
          <w:sz w:val="32"/>
          <w:szCs w:val="32"/>
        </w:rPr>
        <w:t xml:space="preserve"> during the </w:t>
      </w:r>
      <w:r w:rsidR="008A5D5E" w:rsidRPr="00B345E3">
        <w:rPr>
          <w:rFonts w:ascii="Arial" w:hAnsi="Arial" w:cs="Arial"/>
          <w:color w:val="000000" w:themeColor="text1"/>
          <w:sz w:val="32"/>
          <w:szCs w:val="32"/>
        </w:rPr>
        <w:t>pregnancy, please</w:t>
      </w:r>
      <w:r w:rsidRPr="00B345E3">
        <w:rPr>
          <w:rFonts w:ascii="Arial" w:hAnsi="Arial" w:cs="Arial"/>
          <w:color w:val="000000" w:themeColor="text1"/>
          <w:sz w:val="32"/>
          <w:szCs w:val="32"/>
        </w:rPr>
        <w:t xml:space="preserve"> consider any maternal</w:t>
      </w:r>
      <w:r w:rsidR="00261068" w:rsidRPr="00B345E3">
        <w:rPr>
          <w:rFonts w:ascii="Arial" w:hAnsi="Arial" w:cs="Arial"/>
          <w:color w:val="000000" w:themeColor="text1"/>
          <w:sz w:val="32"/>
          <w:szCs w:val="32"/>
        </w:rPr>
        <w:t xml:space="preserve"> medical</w:t>
      </w:r>
      <w:r w:rsidR="004C7E49" w:rsidRPr="00B345E3">
        <w:rPr>
          <w:rFonts w:ascii="Arial" w:hAnsi="Arial" w:cs="Arial"/>
          <w:color w:val="000000" w:themeColor="text1"/>
          <w:sz w:val="32"/>
          <w:szCs w:val="32"/>
        </w:rPr>
        <w:t xml:space="preserve"> conditions </w:t>
      </w:r>
      <w:r w:rsidRPr="00B345E3">
        <w:rPr>
          <w:rFonts w:ascii="Arial" w:hAnsi="Arial" w:cs="Arial"/>
          <w:color w:val="000000" w:themeColor="text1"/>
          <w:sz w:val="32"/>
          <w:szCs w:val="32"/>
        </w:rPr>
        <w:t xml:space="preserve">prior to transfer, as this may affect the appropriateness of the </w:t>
      </w:r>
      <w:r w:rsidR="004C7E49" w:rsidRPr="00B345E3">
        <w:rPr>
          <w:rFonts w:ascii="Arial" w:hAnsi="Arial" w:cs="Arial"/>
          <w:color w:val="000000" w:themeColor="text1"/>
          <w:sz w:val="32"/>
          <w:szCs w:val="32"/>
        </w:rPr>
        <w:t xml:space="preserve">receiving unit. </w:t>
      </w:r>
    </w:p>
    <w:p w14:paraId="19618704" w14:textId="110CAA21" w:rsidR="006E13E9" w:rsidRPr="00B345E3" w:rsidRDefault="006E13E9" w:rsidP="004E2915">
      <w:pPr>
        <w:rPr>
          <w:ins w:id="6" w:author="SCOTT, Debbie (LEEDS TEACHING HOSPITALS NHS TRUST)" w:date="2024-07-29T14:45:00Z"/>
          <w:rFonts w:ascii="Arial" w:hAnsi="Arial" w:cs="Arial"/>
          <w:color w:val="000000" w:themeColor="text1"/>
          <w:sz w:val="32"/>
          <w:szCs w:val="32"/>
        </w:rPr>
      </w:pPr>
    </w:p>
    <w:p w14:paraId="2DE7775A" w14:textId="6A56DB50" w:rsidR="006E13E9" w:rsidRDefault="006E13E9" w:rsidP="004E2915">
      <w:pPr>
        <w:rPr>
          <w:ins w:id="7" w:author="SCOTT, Debbie (LEEDS TEACHING HOSPITALS NHS TRUST)" w:date="2024-07-29T14:45:00Z"/>
          <w:rFonts w:ascii="Arial" w:hAnsi="Arial" w:cs="Arial"/>
          <w:color w:val="0066FF"/>
          <w:sz w:val="32"/>
          <w:szCs w:val="32"/>
          <w:u w:val="single"/>
        </w:rPr>
      </w:pPr>
    </w:p>
    <w:p w14:paraId="21287EC8" w14:textId="414231B3" w:rsidR="006E13E9" w:rsidRDefault="006E13E9" w:rsidP="004E2915">
      <w:pPr>
        <w:rPr>
          <w:ins w:id="8" w:author="SCOTT, Debbie (LEEDS TEACHING HOSPITALS NHS TRUST)" w:date="2024-07-29T14:45:00Z"/>
          <w:rFonts w:ascii="Arial" w:hAnsi="Arial" w:cs="Arial"/>
          <w:color w:val="0066FF"/>
          <w:sz w:val="32"/>
          <w:szCs w:val="32"/>
          <w:u w:val="single"/>
        </w:rPr>
      </w:pPr>
    </w:p>
    <w:p w14:paraId="10032E3E" w14:textId="3FD3942C" w:rsidR="00BB01E8" w:rsidRDefault="00FF70DC" w:rsidP="004E2915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6</w:t>
      </w:r>
      <w:r w:rsidR="00BB01E8" w:rsidRPr="00BB01E8">
        <w:rPr>
          <w:rFonts w:ascii="Arial" w:hAnsi="Arial" w:cs="Arial"/>
          <w:b/>
          <w:bCs/>
          <w:sz w:val="32"/>
          <w:szCs w:val="32"/>
          <w:u w:val="single"/>
        </w:rPr>
        <w:t xml:space="preserve">. </w:t>
      </w:r>
      <w:r w:rsidR="008D5129" w:rsidRPr="00BB01E8">
        <w:rPr>
          <w:rFonts w:ascii="Arial" w:hAnsi="Arial" w:cs="Arial"/>
          <w:b/>
          <w:bCs/>
          <w:sz w:val="32"/>
          <w:szCs w:val="32"/>
          <w:u w:val="single"/>
        </w:rPr>
        <w:t>Definitions</w:t>
      </w:r>
    </w:p>
    <w:p w14:paraId="5AB8CC4D" w14:textId="77777777" w:rsidR="00BB01E8" w:rsidRPr="00BB01E8" w:rsidRDefault="00BB01E8" w:rsidP="004E2915">
      <w:pPr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0"/>
      </w:tblGrid>
      <w:tr w:rsidR="00421BEA" w14:paraId="183EF7D7" w14:textId="77777777" w:rsidTr="00421BEA">
        <w:tc>
          <w:tcPr>
            <w:tcW w:w="17270" w:type="dxa"/>
            <w:shd w:val="clear" w:color="auto" w:fill="92D050"/>
          </w:tcPr>
          <w:p w14:paraId="4A181087" w14:textId="1F3F0F3F" w:rsidR="00421BEA" w:rsidRPr="00BB01E8" w:rsidRDefault="00421BEA" w:rsidP="00421BEA">
            <w:pPr>
              <w:rPr>
                <w:rFonts w:ascii="Arial" w:hAnsi="Arial" w:cs="Arial"/>
                <w:sz w:val="30"/>
                <w:szCs w:val="30"/>
              </w:rPr>
            </w:pPr>
            <w:r w:rsidRPr="00BB01E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Category A- Local Expertise - </w:t>
            </w:r>
            <w:r w:rsidRPr="00BB01E8">
              <w:rPr>
                <w:rFonts w:ascii="Arial" w:hAnsi="Arial" w:cs="Arial"/>
                <w:sz w:val="30"/>
                <w:szCs w:val="30"/>
              </w:rPr>
              <w:t>Medical conditions that can be managed using local expertise and evidence based maternity care.</w:t>
            </w:r>
          </w:p>
        </w:tc>
      </w:tr>
      <w:tr w:rsidR="00421BEA" w14:paraId="7865C2A7" w14:textId="77777777" w:rsidTr="00421BEA">
        <w:tc>
          <w:tcPr>
            <w:tcW w:w="17270" w:type="dxa"/>
            <w:shd w:val="clear" w:color="auto" w:fill="FFFF99"/>
          </w:tcPr>
          <w:p w14:paraId="42B6C30E" w14:textId="5138B9D4" w:rsidR="00421BEA" w:rsidRPr="00BB01E8" w:rsidRDefault="00421BEA" w:rsidP="00421BEA">
            <w:pPr>
              <w:rPr>
                <w:rFonts w:ascii="Arial" w:hAnsi="Arial" w:cs="Arial"/>
                <w:sz w:val="30"/>
                <w:szCs w:val="30"/>
              </w:rPr>
            </w:pPr>
            <w:r w:rsidRPr="00BB01E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Category B- Review, Advice and Guidance from Maternal Medicine Centre - </w:t>
            </w:r>
            <w:r w:rsidRPr="00BB01E8">
              <w:rPr>
                <w:rFonts w:ascii="Arial" w:hAnsi="Arial" w:cs="Arial"/>
                <w:sz w:val="30"/>
                <w:szCs w:val="30"/>
              </w:rPr>
              <w:t xml:space="preserve">Complex medical conditions where a Maternal Medicine Centre provides clinical review (either virtually or face to face according to clinical need) and ongoing </w:t>
            </w:r>
            <w:r w:rsidRPr="00BB01E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advice and guidance </w:t>
            </w:r>
            <w:r w:rsidRPr="00BB01E8">
              <w:rPr>
                <w:rFonts w:ascii="Arial" w:hAnsi="Arial" w:cs="Arial"/>
                <w:sz w:val="30"/>
                <w:szCs w:val="30"/>
              </w:rPr>
              <w:t>to local maternity unit.</w:t>
            </w:r>
          </w:p>
        </w:tc>
      </w:tr>
      <w:tr w:rsidR="00421BEA" w14:paraId="03F8F1A4" w14:textId="77777777" w:rsidTr="00BB01E8">
        <w:trPr>
          <w:trHeight w:val="233"/>
        </w:trPr>
        <w:tc>
          <w:tcPr>
            <w:tcW w:w="17270" w:type="dxa"/>
            <w:shd w:val="clear" w:color="auto" w:fill="FF9933"/>
          </w:tcPr>
          <w:p w14:paraId="72E98750" w14:textId="083DE0F9" w:rsidR="00421BEA" w:rsidRPr="00BB01E8" w:rsidRDefault="00421BEA" w:rsidP="00421BEA">
            <w:pPr>
              <w:rPr>
                <w:rFonts w:ascii="Arial" w:hAnsi="Arial" w:cs="Arial"/>
                <w:sz w:val="30"/>
                <w:szCs w:val="30"/>
              </w:rPr>
            </w:pPr>
            <w:r w:rsidRPr="00BB01E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Category C- Care led by Maternal Medicine Centre - </w:t>
            </w:r>
            <w:r w:rsidRPr="00BB01E8">
              <w:rPr>
                <w:rFonts w:ascii="Arial" w:hAnsi="Arial" w:cs="Arial"/>
                <w:sz w:val="30"/>
                <w:szCs w:val="30"/>
              </w:rPr>
              <w:t xml:space="preserve">Highly complex medical conditions where care in pregnancy is </w:t>
            </w:r>
            <w:r w:rsidRPr="00BB01E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led by the Maternal Medicine Centre </w:t>
            </w:r>
            <w:r w:rsidRPr="00BB01E8">
              <w:rPr>
                <w:rFonts w:ascii="Arial" w:hAnsi="Arial" w:cs="Arial"/>
                <w:sz w:val="30"/>
                <w:szCs w:val="30"/>
              </w:rPr>
              <w:t>during pregnancy and includes plan for delivery.</w:t>
            </w:r>
          </w:p>
        </w:tc>
      </w:tr>
    </w:tbl>
    <w:p w14:paraId="15597077" w14:textId="4F3B885C" w:rsidR="006E13E9" w:rsidRDefault="006E13E9" w:rsidP="00BA5476">
      <w:pPr>
        <w:rPr>
          <w:rFonts w:ascii="Arial" w:hAnsi="Arial" w:cs="Arial"/>
          <w:b/>
          <w:bCs/>
          <w:sz w:val="40"/>
          <w:szCs w:val="40"/>
        </w:rPr>
      </w:pPr>
    </w:p>
    <w:p w14:paraId="39EB1334" w14:textId="64DFE851" w:rsidR="006E13E9" w:rsidRPr="00C03C27" w:rsidRDefault="006E13E9" w:rsidP="00BA5476">
      <w:pPr>
        <w:rPr>
          <w:rFonts w:ascii="Arial" w:hAnsi="Arial" w:cs="Arial"/>
          <w:b/>
          <w:bCs/>
          <w:sz w:val="32"/>
          <w:szCs w:val="32"/>
        </w:rPr>
      </w:pPr>
      <w:r w:rsidRPr="00C03C27">
        <w:rPr>
          <w:rFonts w:ascii="Arial" w:hAnsi="Arial" w:cs="Arial"/>
          <w:b/>
          <w:bCs/>
          <w:sz w:val="32"/>
          <w:szCs w:val="32"/>
        </w:rPr>
        <w:t>These categories are a guide</w:t>
      </w:r>
      <w:r w:rsidR="00561F87" w:rsidRPr="00C03C27">
        <w:rPr>
          <w:rFonts w:ascii="Arial" w:hAnsi="Arial" w:cs="Arial"/>
          <w:b/>
          <w:bCs/>
          <w:sz w:val="32"/>
          <w:szCs w:val="32"/>
        </w:rPr>
        <w:t xml:space="preserve"> only. They can be modified according to local expertise and experience. </w:t>
      </w:r>
      <w:r w:rsidR="00561F87">
        <w:rPr>
          <w:rFonts w:ascii="Arial" w:hAnsi="Arial" w:cs="Arial"/>
          <w:b/>
          <w:bCs/>
          <w:sz w:val="32"/>
          <w:szCs w:val="32"/>
        </w:rPr>
        <w:t xml:space="preserve">Where local expertise is sufficient, a condition may move from category C to B, or B to A. However please ensure that any woman with a condition in category B or C is referred to the MMC in the first instance. </w:t>
      </w:r>
    </w:p>
    <w:p w14:paraId="63571125" w14:textId="03173E9E" w:rsidR="006E13E9" w:rsidRPr="00C03C27" w:rsidRDefault="006E13E9" w:rsidP="00BA5476">
      <w:pPr>
        <w:rPr>
          <w:rFonts w:ascii="Arial" w:hAnsi="Arial" w:cs="Arial"/>
          <w:b/>
          <w:bCs/>
          <w:sz w:val="32"/>
          <w:szCs w:val="32"/>
        </w:rPr>
      </w:pPr>
    </w:p>
    <w:p w14:paraId="2DC9F51D" w14:textId="4E727076" w:rsidR="006E13E9" w:rsidRDefault="006E13E9" w:rsidP="00BA5476">
      <w:pPr>
        <w:rPr>
          <w:rFonts w:ascii="Arial" w:hAnsi="Arial" w:cs="Arial"/>
          <w:b/>
          <w:bCs/>
          <w:sz w:val="40"/>
          <w:szCs w:val="40"/>
        </w:rPr>
      </w:pPr>
    </w:p>
    <w:p w14:paraId="0433467B" w14:textId="77777777" w:rsidR="002809BC" w:rsidRDefault="002809BC" w:rsidP="00BA5476">
      <w:pPr>
        <w:rPr>
          <w:rFonts w:ascii="Arial" w:hAnsi="Arial" w:cs="Arial"/>
          <w:b/>
          <w:bCs/>
          <w:sz w:val="40"/>
          <w:szCs w:val="40"/>
        </w:rPr>
      </w:pPr>
    </w:p>
    <w:p w14:paraId="72984682" w14:textId="77777777" w:rsidR="002809BC" w:rsidRDefault="002809BC" w:rsidP="00BA5476">
      <w:pPr>
        <w:rPr>
          <w:rFonts w:ascii="Arial" w:hAnsi="Arial" w:cs="Arial"/>
          <w:b/>
          <w:bCs/>
          <w:sz w:val="40"/>
          <w:szCs w:val="40"/>
        </w:rPr>
      </w:pPr>
    </w:p>
    <w:p w14:paraId="64A8B277" w14:textId="77777777" w:rsidR="002809BC" w:rsidRDefault="002809BC" w:rsidP="00BA5476">
      <w:pPr>
        <w:rPr>
          <w:rFonts w:ascii="Arial" w:hAnsi="Arial" w:cs="Arial"/>
          <w:b/>
          <w:bCs/>
          <w:sz w:val="40"/>
          <w:szCs w:val="40"/>
        </w:rPr>
      </w:pPr>
    </w:p>
    <w:p w14:paraId="0E2136F6" w14:textId="77777777" w:rsidR="00FF70DC" w:rsidRDefault="00FF70DC" w:rsidP="00BA5476">
      <w:pPr>
        <w:rPr>
          <w:rFonts w:ascii="Arial" w:hAnsi="Arial" w:cs="Arial"/>
          <w:b/>
          <w:bCs/>
          <w:sz w:val="40"/>
          <w:szCs w:val="40"/>
        </w:rPr>
      </w:pPr>
    </w:p>
    <w:p w14:paraId="7B28080B" w14:textId="17014077" w:rsidR="00441107" w:rsidRPr="00894EF5" w:rsidRDefault="00BD18EB" w:rsidP="00BD18EB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Cardiolog</w:t>
      </w:r>
      <w:r w:rsidR="00960117" w:rsidRPr="00894EF5">
        <w:rPr>
          <w:rFonts w:ascii="Arial" w:hAnsi="Arial" w:cs="Arial"/>
          <w:b/>
          <w:bCs/>
          <w:sz w:val="40"/>
          <w:szCs w:val="40"/>
        </w:rPr>
        <w:t>y</w:t>
      </w:r>
      <w:r w:rsidR="00FF70DC">
        <w:rPr>
          <w:rFonts w:ascii="Arial" w:hAnsi="Arial" w:cs="Arial"/>
          <w:b/>
          <w:bCs/>
          <w:sz w:val="40"/>
          <w:szCs w:val="40"/>
        </w:rPr>
        <w:t xml:space="preserve">- </w:t>
      </w:r>
      <w:r w:rsidR="00540D1B" w:rsidRPr="00894EF5">
        <w:rPr>
          <w:rFonts w:ascii="Arial" w:hAnsi="Arial" w:cs="Arial"/>
          <w:b/>
          <w:bCs/>
          <w:sz w:val="40"/>
          <w:szCs w:val="40"/>
        </w:rPr>
        <w:t>Acquired Cardiac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8"/>
        <w:gridCol w:w="5110"/>
        <w:gridCol w:w="5361"/>
        <w:gridCol w:w="2751"/>
      </w:tblGrid>
      <w:tr w:rsidR="00352A10" w:rsidRPr="00894EF5" w14:paraId="050F0248" w14:textId="77777777" w:rsidTr="000408F7">
        <w:tc>
          <w:tcPr>
            <w:tcW w:w="0" w:type="auto"/>
            <w:shd w:val="clear" w:color="auto" w:fill="FF3300"/>
          </w:tcPr>
          <w:p w14:paraId="723E3CFA" w14:textId="68D428D7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Urgent referral to MMC</w:t>
            </w:r>
          </w:p>
        </w:tc>
        <w:tc>
          <w:tcPr>
            <w:tcW w:w="0" w:type="auto"/>
            <w:shd w:val="clear" w:color="auto" w:fill="FF9900"/>
          </w:tcPr>
          <w:p w14:paraId="58B62CC5" w14:textId="731EB2D8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0" w:type="auto"/>
            <w:shd w:val="clear" w:color="auto" w:fill="FFFF99"/>
          </w:tcPr>
          <w:p w14:paraId="5FE05569" w14:textId="6344B9D5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0" w:type="auto"/>
            <w:shd w:val="clear" w:color="auto" w:fill="92D050"/>
          </w:tcPr>
          <w:p w14:paraId="3C3980CD" w14:textId="56E27339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352A10" w:rsidRPr="00894EF5" w14:paraId="5AAC7AD4" w14:textId="77777777" w:rsidTr="000408F7">
        <w:tc>
          <w:tcPr>
            <w:tcW w:w="0" w:type="auto"/>
            <w:shd w:val="clear" w:color="auto" w:fill="FF3300"/>
          </w:tcPr>
          <w:p w14:paraId="2BD73469" w14:textId="1A0671EE" w:rsidR="000867C8" w:rsidRPr="00894EF5" w:rsidRDefault="000867C8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Pulmonary hypertension</w:t>
            </w:r>
            <w:r w:rsidR="005D3408">
              <w:rPr>
                <w:rFonts w:ascii="Arial" w:hAnsi="Arial" w:cs="Arial"/>
                <w:sz w:val="28"/>
                <w:szCs w:val="28"/>
              </w:rPr>
              <w:t xml:space="preserve"> – refer to Sheffield</w:t>
            </w:r>
          </w:p>
        </w:tc>
        <w:tc>
          <w:tcPr>
            <w:tcW w:w="0" w:type="auto"/>
            <w:shd w:val="clear" w:color="auto" w:fill="FF9900"/>
          </w:tcPr>
          <w:p w14:paraId="7E59B9E9" w14:textId="77777777" w:rsidR="000408F7" w:rsidRPr="00894EF5" w:rsidRDefault="000867C8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b/>
                <w:bCs/>
                <w:sz w:val="28"/>
                <w:szCs w:val="28"/>
              </w:rPr>
              <w:t>Cardiomyopathies: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A027915" w14:textId="1DF2C99A" w:rsidR="000867C8" w:rsidRPr="00894EF5" w:rsidRDefault="000867C8" w:rsidP="000408F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Hypertrophic -</w:t>
            </w:r>
            <w:r w:rsidR="000408F7" w:rsidRPr="00894E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94EF5">
              <w:rPr>
                <w:rFonts w:ascii="Arial" w:hAnsi="Arial" w:cs="Arial"/>
                <w:sz w:val="28"/>
                <w:szCs w:val="28"/>
              </w:rPr>
              <w:t>Dilated or Previous or Peripartum</w:t>
            </w:r>
          </w:p>
        </w:tc>
        <w:tc>
          <w:tcPr>
            <w:tcW w:w="0" w:type="auto"/>
            <w:shd w:val="clear" w:color="auto" w:fill="FFFF99"/>
          </w:tcPr>
          <w:p w14:paraId="4BEC0BC5" w14:textId="04A3F8F9" w:rsidR="000867C8" w:rsidRPr="00894EF5" w:rsidRDefault="000867C8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ICD</w:t>
            </w:r>
          </w:p>
        </w:tc>
        <w:tc>
          <w:tcPr>
            <w:tcW w:w="0" w:type="auto"/>
            <w:shd w:val="clear" w:color="auto" w:fill="92D050"/>
          </w:tcPr>
          <w:p w14:paraId="398C6932" w14:textId="61DF805B" w:rsidR="000867C8" w:rsidRPr="00894EF5" w:rsidRDefault="000867C8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Common arrythmias</w:t>
            </w:r>
            <w:r w:rsidR="000408F7" w:rsidRPr="00894EF5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352A10" w:rsidRPr="00894EF5" w14:paraId="7EF0D6A4" w14:textId="77777777" w:rsidTr="000408F7">
        <w:trPr>
          <w:trHeight w:val="582"/>
        </w:trPr>
        <w:tc>
          <w:tcPr>
            <w:tcW w:w="0" w:type="auto"/>
            <w:shd w:val="clear" w:color="auto" w:fill="FF3300"/>
          </w:tcPr>
          <w:p w14:paraId="25F104CA" w14:textId="044D785A" w:rsidR="000408F7" w:rsidRPr="005D3408" w:rsidRDefault="00BB01E8" w:rsidP="00BB01E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5D3408">
              <w:rPr>
                <w:rFonts w:ascii="Arial" w:hAnsi="Arial" w:cs="Arial"/>
                <w:sz w:val="28"/>
                <w:szCs w:val="28"/>
              </w:rPr>
              <w:t xml:space="preserve">Mod-Severely impaired left ventricular dysfunction </w:t>
            </w:r>
          </w:p>
        </w:tc>
        <w:tc>
          <w:tcPr>
            <w:tcW w:w="0" w:type="auto"/>
            <w:shd w:val="clear" w:color="auto" w:fill="FF9900"/>
          </w:tcPr>
          <w:p w14:paraId="578DF689" w14:textId="77777777" w:rsidR="000408F7" w:rsidRPr="00894EF5" w:rsidRDefault="000408F7" w:rsidP="000408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Channelopathies:</w:t>
            </w:r>
          </w:p>
          <w:p w14:paraId="4D8761D4" w14:textId="510A3A98" w:rsidR="000408F7" w:rsidRPr="00B345E3" w:rsidRDefault="000408F7" w:rsidP="00B345E3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>Catecholaminergic Polymorphic</w:t>
            </w:r>
            <w:r w:rsidR="00B345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345E3" w:rsidRPr="00B345E3">
              <w:rPr>
                <w:rFonts w:ascii="Arial" w:hAnsi="Arial" w:cs="Arial"/>
                <w:sz w:val="28"/>
                <w:szCs w:val="28"/>
              </w:rPr>
              <w:t>Ventricular Tachycardia</w:t>
            </w:r>
            <w:r w:rsidRPr="00B345E3">
              <w:rPr>
                <w:rFonts w:ascii="Arial" w:hAnsi="Arial" w:cs="Arial"/>
                <w:sz w:val="28"/>
                <w:szCs w:val="28"/>
              </w:rPr>
              <w:t xml:space="preserve"> (CPVT)</w:t>
            </w:r>
          </w:p>
          <w:p w14:paraId="029AC4ED" w14:textId="77777777" w:rsidR="000408F7" w:rsidRPr="00B345E3" w:rsidRDefault="000408F7" w:rsidP="00B345E3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 xml:space="preserve">Brugada </w:t>
            </w:r>
          </w:p>
          <w:p w14:paraId="2A5170D5" w14:textId="5E2212AA" w:rsidR="000408F7" w:rsidRPr="00B345E3" w:rsidRDefault="000408F7" w:rsidP="00B345E3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0" w:type="auto"/>
            <w:shd w:val="clear" w:color="auto" w:fill="FFFF99"/>
          </w:tcPr>
          <w:p w14:paraId="11625EBE" w14:textId="41A7CF6C" w:rsidR="000408F7" w:rsidRPr="00894EF5" w:rsidRDefault="000408F7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Common arrythmias (</w:t>
            </w:r>
            <w:r w:rsidR="006D1DFF" w:rsidRPr="00894EF5">
              <w:rPr>
                <w:rFonts w:ascii="Arial" w:hAnsi="Arial" w:cs="Arial"/>
                <w:sz w:val="28"/>
                <w:szCs w:val="28"/>
              </w:rPr>
              <w:t>w</w:t>
            </w:r>
            <w:r w:rsidRPr="00894EF5">
              <w:rPr>
                <w:rFonts w:ascii="Arial" w:hAnsi="Arial" w:cs="Arial"/>
                <w:sz w:val="28"/>
                <w:szCs w:val="28"/>
              </w:rPr>
              <w:t>here concerned)</w:t>
            </w:r>
          </w:p>
        </w:tc>
        <w:tc>
          <w:tcPr>
            <w:tcW w:w="0" w:type="auto"/>
            <w:shd w:val="clear" w:color="auto" w:fill="92D050"/>
          </w:tcPr>
          <w:p w14:paraId="05D95DD1" w14:textId="77777777" w:rsidR="000408F7" w:rsidRPr="00894EF5" w:rsidRDefault="000408F7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2A10" w:rsidRPr="00894EF5" w14:paraId="3517D7F6" w14:textId="77777777" w:rsidTr="000408F7">
        <w:tc>
          <w:tcPr>
            <w:tcW w:w="0" w:type="auto"/>
            <w:shd w:val="clear" w:color="auto" w:fill="FF3300"/>
          </w:tcPr>
          <w:p w14:paraId="786748DC" w14:textId="25356F85" w:rsidR="000408F7" w:rsidRPr="00E866B1" w:rsidRDefault="00313B1B" w:rsidP="00E866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E866B1">
              <w:rPr>
                <w:rFonts w:ascii="Arial" w:hAnsi="Arial" w:cs="Arial"/>
                <w:sz w:val="28"/>
                <w:szCs w:val="28"/>
              </w:rPr>
              <w:t>Heart Transplant</w:t>
            </w:r>
          </w:p>
        </w:tc>
        <w:tc>
          <w:tcPr>
            <w:tcW w:w="0" w:type="auto"/>
            <w:shd w:val="clear" w:color="auto" w:fill="FF9900"/>
          </w:tcPr>
          <w:p w14:paraId="2D6326B8" w14:textId="4A94006E" w:rsidR="000408F7" w:rsidRPr="00894EF5" w:rsidRDefault="000408F7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4FD131FE" w14:textId="1F67A1DD" w:rsidR="000408F7" w:rsidRPr="00894EF5" w:rsidRDefault="000408F7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Ischaemic heart disease (stable)</w:t>
            </w:r>
          </w:p>
        </w:tc>
        <w:tc>
          <w:tcPr>
            <w:tcW w:w="0" w:type="auto"/>
            <w:shd w:val="clear" w:color="auto" w:fill="92D050"/>
          </w:tcPr>
          <w:p w14:paraId="2777AC40" w14:textId="77777777" w:rsidR="000408F7" w:rsidRPr="00894EF5" w:rsidRDefault="000408F7" w:rsidP="00721DF8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2A10" w:rsidRPr="00894EF5" w14:paraId="40E20DB9" w14:textId="77777777" w:rsidTr="000408F7">
        <w:tc>
          <w:tcPr>
            <w:tcW w:w="0" w:type="auto"/>
            <w:shd w:val="clear" w:color="auto" w:fill="FF3300"/>
          </w:tcPr>
          <w:p w14:paraId="6EC4C17F" w14:textId="77777777" w:rsidR="000408F7" w:rsidRPr="00894EF5" w:rsidRDefault="000408F7" w:rsidP="00721D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0D4009C5" w14:textId="28B47B14" w:rsidR="000408F7" w:rsidRPr="00894EF5" w:rsidRDefault="000408F7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6CC37BF1" w14:textId="7BF1808A" w:rsidR="000408F7" w:rsidRPr="00894EF5" w:rsidRDefault="000408F7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Acute coronary syndrome</w:t>
            </w:r>
          </w:p>
        </w:tc>
        <w:tc>
          <w:tcPr>
            <w:tcW w:w="0" w:type="auto"/>
            <w:shd w:val="clear" w:color="auto" w:fill="92D050"/>
          </w:tcPr>
          <w:p w14:paraId="2276C14B" w14:textId="77777777" w:rsidR="000408F7" w:rsidRPr="00894EF5" w:rsidRDefault="000408F7" w:rsidP="00721DF8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2A10" w:rsidRPr="00894EF5" w14:paraId="3D748546" w14:textId="77777777" w:rsidTr="000408F7">
        <w:tc>
          <w:tcPr>
            <w:tcW w:w="0" w:type="auto"/>
            <w:shd w:val="clear" w:color="auto" w:fill="FF3300"/>
          </w:tcPr>
          <w:p w14:paraId="3B3543E1" w14:textId="77777777" w:rsidR="000408F7" w:rsidRPr="00894EF5" w:rsidRDefault="000408F7" w:rsidP="00721DF8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0579E822" w14:textId="2EE26B8F" w:rsidR="000408F7" w:rsidRPr="00894EF5" w:rsidRDefault="000408F7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30CB0837" w14:textId="7CCFECFC" w:rsidR="000408F7" w:rsidRPr="00894EF5" w:rsidRDefault="000408F7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SCAD</w:t>
            </w:r>
          </w:p>
        </w:tc>
        <w:tc>
          <w:tcPr>
            <w:tcW w:w="0" w:type="auto"/>
            <w:shd w:val="clear" w:color="auto" w:fill="92D050"/>
          </w:tcPr>
          <w:p w14:paraId="7806F1BB" w14:textId="77777777" w:rsidR="000408F7" w:rsidRPr="00894EF5" w:rsidRDefault="000408F7" w:rsidP="00721DF8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2A10" w:rsidRPr="00894EF5" w14:paraId="7E7E1552" w14:textId="77777777" w:rsidTr="000408F7">
        <w:tc>
          <w:tcPr>
            <w:tcW w:w="0" w:type="auto"/>
            <w:shd w:val="clear" w:color="auto" w:fill="FF3300"/>
          </w:tcPr>
          <w:p w14:paraId="3A29AF76" w14:textId="77777777" w:rsidR="000408F7" w:rsidRPr="00894EF5" w:rsidRDefault="000408F7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6C3D2452" w14:textId="3F4516C1" w:rsidR="000408F7" w:rsidRPr="00894EF5" w:rsidRDefault="000408F7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00A7518F" w14:textId="4FDFB0B5" w:rsidR="000408F7" w:rsidRPr="00894EF5" w:rsidRDefault="000408F7" w:rsidP="00F25E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Previous Cardio toxic chemotherapy with abnormal 1st or 3rd trimester echo</w:t>
            </w:r>
          </w:p>
        </w:tc>
        <w:tc>
          <w:tcPr>
            <w:tcW w:w="0" w:type="auto"/>
            <w:shd w:val="clear" w:color="auto" w:fill="92D050"/>
          </w:tcPr>
          <w:p w14:paraId="2DF0807D" w14:textId="77777777" w:rsidR="000408F7" w:rsidRPr="00894EF5" w:rsidRDefault="000408F7" w:rsidP="00721DF8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C6175" w:rsidRPr="00894EF5" w14:paraId="471A4420" w14:textId="77777777" w:rsidTr="000408F7">
        <w:tc>
          <w:tcPr>
            <w:tcW w:w="0" w:type="auto"/>
            <w:shd w:val="clear" w:color="auto" w:fill="FF3300"/>
          </w:tcPr>
          <w:p w14:paraId="7408686E" w14:textId="77777777" w:rsidR="007C6175" w:rsidRPr="00894EF5" w:rsidRDefault="007C6175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019B2F90" w14:textId="77777777" w:rsidR="007C6175" w:rsidRPr="00894EF5" w:rsidRDefault="007C6175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397C547F" w14:textId="067907C2" w:rsidR="007C6175" w:rsidRPr="00B345E3" w:rsidRDefault="007C6175" w:rsidP="00B345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>Long QT</w:t>
            </w:r>
          </w:p>
        </w:tc>
        <w:tc>
          <w:tcPr>
            <w:tcW w:w="0" w:type="auto"/>
            <w:shd w:val="clear" w:color="auto" w:fill="92D050"/>
          </w:tcPr>
          <w:p w14:paraId="71C253EB" w14:textId="77777777" w:rsidR="007C6175" w:rsidRPr="00894EF5" w:rsidRDefault="007C6175" w:rsidP="00721DF8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45E3" w:rsidRPr="00894EF5" w14:paraId="6925043C" w14:textId="77777777" w:rsidTr="000408F7">
        <w:tc>
          <w:tcPr>
            <w:tcW w:w="0" w:type="auto"/>
            <w:shd w:val="clear" w:color="auto" w:fill="FF3300"/>
          </w:tcPr>
          <w:p w14:paraId="6C708F0F" w14:textId="77777777" w:rsidR="007C6175" w:rsidRPr="00894EF5" w:rsidRDefault="007C6175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352D1C40" w14:textId="77777777" w:rsidR="007C6175" w:rsidRPr="00894EF5" w:rsidRDefault="007C6175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EA18903" w14:textId="554A14E1" w:rsidR="007C6175" w:rsidRPr="00B345E3" w:rsidRDefault="007C6175" w:rsidP="00B345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 xml:space="preserve">Heart Failure </w:t>
            </w:r>
          </w:p>
        </w:tc>
        <w:tc>
          <w:tcPr>
            <w:tcW w:w="0" w:type="auto"/>
            <w:shd w:val="clear" w:color="auto" w:fill="92D050"/>
          </w:tcPr>
          <w:p w14:paraId="3611EFB0" w14:textId="77777777" w:rsidR="007C6175" w:rsidRPr="00894EF5" w:rsidRDefault="007C6175" w:rsidP="00721DF8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45E3" w:rsidRPr="00894EF5" w14:paraId="5461E802" w14:textId="77777777" w:rsidTr="000408F7">
        <w:tc>
          <w:tcPr>
            <w:tcW w:w="0" w:type="auto"/>
            <w:shd w:val="clear" w:color="auto" w:fill="FF3300"/>
          </w:tcPr>
          <w:p w14:paraId="62119547" w14:textId="77777777" w:rsidR="007C6175" w:rsidRPr="00894EF5" w:rsidRDefault="007C6175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57989FD4" w14:textId="77777777" w:rsidR="007C6175" w:rsidRPr="00894EF5" w:rsidRDefault="007C6175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5387C75" w14:textId="36E3DAFF" w:rsidR="007C6175" w:rsidRPr="00B345E3" w:rsidRDefault="007C6175" w:rsidP="00B345E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>Mildly impaired left ventricular dysfunction</w:t>
            </w:r>
          </w:p>
        </w:tc>
        <w:tc>
          <w:tcPr>
            <w:tcW w:w="0" w:type="auto"/>
            <w:shd w:val="clear" w:color="auto" w:fill="92D050"/>
          </w:tcPr>
          <w:p w14:paraId="330B5252" w14:textId="77777777" w:rsidR="007C6175" w:rsidRPr="00894EF5" w:rsidRDefault="007C6175" w:rsidP="00721DF8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45E3" w:rsidRPr="00894EF5" w14:paraId="63F90D22" w14:textId="77777777" w:rsidTr="000408F7">
        <w:tc>
          <w:tcPr>
            <w:tcW w:w="0" w:type="auto"/>
            <w:shd w:val="clear" w:color="auto" w:fill="FF3300"/>
          </w:tcPr>
          <w:p w14:paraId="3C719807" w14:textId="77777777" w:rsidR="007C6175" w:rsidRPr="00894EF5" w:rsidRDefault="007C6175" w:rsidP="00721D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9900"/>
          </w:tcPr>
          <w:p w14:paraId="6CE227E5" w14:textId="77777777" w:rsidR="007C6175" w:rsidRPr="00894EF5" w:rsidRDefault="007C6175" w:rsidP="000408F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3B2176DA" w14:textId="72AE60CB" w:rsidR="007C6175" w:rsidRPr="00B345E3" w:rsidRDefault="007C6175" w:rsidP="00B345E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8"/>
                <w:szCs w:val="28"/>
              </w:rPr>
            </w:pPr>
            <w:r w:rsidRPr="00B345E3">
              <w:rPr>
                <w:rFonts w:ascii="Arial" w:hAnsi="Arial" w:cs="Arial"/>
                <w:sz w:val="28"/>
                <w:szCs w:val="28"/>
              </w:rPr>
              <w:t>Family History of inherited cardiomyopathy</w:t>
            </w:r>
          </w:p>
        </w:tc>
        <w:tc>
          <w:tcPr>
            <w:tcW w:w="0" w:type="auto"/>
            <w:shd w:val="clear" w:color="auto" w:fill="92D050"/>
          </w:tcPr>
          <w:p w14:paraId="0DD94A03" w14:textId="77777777" w:rsidR="007C6175" w:rsidRPr="00894EF5" w:rsidRDefault="007C6175" w:rsidP="00721DF8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EA14C5C" w14:textId="5AC56930" w:rsidR="00C35C0B" w:rsidRDefault="005D613A" w:rsidP="00BD18EB">
      <w:pPr>
        <w:rPr>
          <w:b/>
          <w:bCs/>
          <w:sz w:val="40"/>
          <w:szCs w:val="40"/>
        </w:rPr>
      </w:pPr>
      <w:r w:rsidRPr="00BB01E8">
        <w:rPr>
          <w:rFonts w:ascii="Arial" w:hAnsi="Arial" w:cs="Arial"/>
          <w:b/>
          <w:bCs/>
          <w:sz w:val="36"/>
          <w:szCs w:val="36"/>
        </w:rPr>
        <w:t>*</w:t>
      </w:r>
      <w:r w:rsidRPr="00BB01E8">
        <w:rPr>
          <w:rFonts w:ascii="Arial" w:hAnsi="Arial" w:cs="Arial"/>
          <w:b/>
          <w:bCs/>
          <w:sz w:val="28"/>
          <w:szCs w:val="28"/>
        </w:rPr>
        <w:t xml:space="preserve"> Should be reviewed by local Obstetric and </w:t>
      </w:r>
      <w:r w:rsidR="002F131F" w:rsidRPr="00BB01E8">
        <w:rPr>
          <w:rFonts w:ascii="Arial" w:hAnsi="Arial" w:cs="Arial"/>
          <w:b/>
          <w:bCs/>
          <w:sz w:val="28"/>
          <w:szCs w:val="28"/>
        </w:rPr>
        <w:t>C</w:t>
      </w:r>
      <w:r w:rsidRPr="00BB01E8">
        <w:rPr>
          <w:rFonts w:ascii="Arial" w:hAnsi="Arial" w:cs="Arial"/>
          <w:b/>
          <w:bCs/>
          <w:sz w:val="28"/>
          <w:szCs w:val="28"/>
        </w:rPr>
        <w:t xml:space="preserve">ardiology teams. Refer after local </w:t>
      </w:r>
      <w:r w:rsidR="002F131F" w:rsidRPr="00BB01E8">
        <w:rPr>
          <w:rFonts w:ascii="Arial" w:hAnsi="Arial" w:cs="Arial"/>
          <w:b/>
          <w:bCs/>
          <w:sz w:val="28"/>
          <w:szCs w:val="28"/>
        </w:rPr>
        <w:t>C</w:t>
      </w:r>
      <w:r w:rsidRPr="00BB01E8">
        <w:rPr>
          <w:rFonts w:ascii="Arial" w:hAnsi="Arial" w:cs="Arial"/>
          <w:b/>
          <w:bCs/>
          <w:sz w:val="28"/>
          <w:szCs w:val="28"/>
        </w:rPr>
        <w:t>ardiology review if required</w:t>
      </w:r>
    </w:p>
    <w:p w14:paraId="259CC98B" w14:textId="77777777" w:rsidR="00FF70DC" w:rsidRDefault="00FF70DC" w:rsidP="00BD18EB">
      <w:pPr>
        <w:rPr>
          <w:rFonts w:ascii="Arial" w:hAnsi="Arial" w:cs="Arial"/>
          <w:b/>
          <w:bCs/>
          <w:sz w:val="40"/>
          <w:szCs w:val="40"/>
        </w:rPr>
      </w:pPr>
    </w:p>
    <w:p w14:paraId="06A4B49E" w14:textId="39C06DC1" w:rsidR="00441107" w:rsidRPr="00894EF5" w:rsidRDefault="00FF70DC" w:rsidP="00BD18E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Cardiology-</w:t>
      </w:r>
      <w:proofErr w:type="gramStart"/>
      <w:r w:rsidR="00335717" w:rsidRPr="00894EF5">
        <w:rPr>
          <w:rFonts w:ascii="Arial" w:hAnsi="Arial" w:cs="Arial"/>
          <w:b/>
          <w:bCs/>
          <w:sz w:val="40"/>
          <w:szCs w:val="40"/>
        </w:rPr>
        <w:t>Congenital Heart Disease</w:t>
      </w:r>
      <w:proofErr w:type="gramEnd"/>
    </w:p>
    <w:tbl>
      <w:tblPr>
        <w:tblStyle w:val="TableGrid"/>
        <w:tblW w:w="18699" w:type="dxa"/>
        <w:tblInd w:w="-431" w:type="dxa"/>
        <w:tblLook w:val="04A0" w:firstRow="1" w:lastRow="0" w:firstColumn="1" w:lastColumn="0" w:noHBand="0" w:noVBand="1"/>
      </w:tblPr>
      <w:tblGrid>
        <w:gridCol w:w="5104"/>
        <w:gridCol w:w="4536"/>
        <w:gridCol w:w="5812"/>
        <w:gridCol w:w="3247"/>
      </w:tblGrid>
      <w:tr w:rsidR="007C7827" w:rsidRPr="00894EF5" w14:paraId="1460161C" w14:textId="77777777" w:rsidTr="006130F1">
        <w:trPr>
          <w:trHeight w:val="731"/>
        </w:trPr>
        <w:tc>
          <w:tcPr>
            <w:tcW w:w="5104" w:type="dxa"/>
            <w:shd w:val="clear" w:color="auto" w:fill="FF3300"/>
          </w:tcPr>
          <w:p w14:paraId="252BEAD0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Urgent referral to MMC</w:t>
            </w:r>
          </w:p>
        </w:tc>
        <w:tc>
          <w:tcPr>
            <w:tcW w:w="4536" w:type="dxa"/>
            <w:shd w:val="clear" w:color="auto" w:fill="FF9900"/>
          </w:tcPr>
          <w:p w14:paraId="20DBEED4" w14:textId="10484024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812" w:type="dxa"/>
            <w:shd w:val="clear" w:color="auto" w:fill="FFFF99"/>
          </w:tcPr>
          <w:p w14:paraId="3065F683" w14:textId="6E287E43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3247" w:type="dxa"/>
            <w:shd w:val="clear" w:color="auto" w:fill="92D050"/>
          </w:tcPr>
          <w:p w14:paraId="52AEBB9B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7C7827" w:rsidRPr="00894EF5" w14:paraId="1372E684" w14:textId="77777777" w:rsidTr="006130F1">
        <w:trPr>
          <w:trHeight w:val="956"/>
        </w:trPr>
        <w:tc>
          <w:tcPr>
            <w:tcW w:w="5104" w:type="dxa"/>
            <w:shd w:val="clear" w:color="auto" w:fill="FF3300"/>
          </w:tcPr>
          <w:p w14:paraId="453CD9C2" w14:textId="38A994B9" w:rsidR="00EB6BF6" w:rsidRPr="00894EF5" w:rsidRDefault="00EB6BF6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BAV with </w:t>
            </w: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aortopathy</w:t>
            </w:r>
            <w:proofErr w:type="spellEnd"/>
            <w:r w:rsidRPr="00894EF5">
              <w:rPr>
                <w:rFonts w:ascii="Arial" w:hAnsi="Arial" w:cs="Arial"/>
                <w:sz w:val="28"/>
                <w:szCs w:val="28"/>
              </w:rPr>
              <w:t xml:space="preserve"> or Turner’s syndrome with max aortic root/ascending aorta diameter ≥45mm ng aorta diameter ≥45mm</w:t>
            </w:r>
          </w:p>
        </w:tc>
        <w:tc>
          <w:tcPr>
            <w:tcW w:w="4536" w:type="dxa"/>
            <w:shd w:val="clear" w:color="auto" w:fill="FF9900"/>
          </w:tcPr>
          <w:p w14:paraId="4A7ABA0C" w14:textId="257E7BC6" w:rsidR="00EB6BF6" w:rsidRPr="00894EF5" w:rsidRDefault="00EB6BF6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Severe aortic or mitral regurgitation</w:t>
            </w:r>
          </w:p>
        </w:tc>
        <w:tc>
          <w:tcPr>
            <w:tcW w:w="5812" w:type="dxa"/>
            <w:shd w:val="clear" w:color="auto" w:fill="FFFF99"/>
          </w:tcPr>
          <w:p w14:paraId="61403EA4" w14:textId="299A6180" w:rsidR="00EB6BF6" w:rsidRPr="00894EF5" w:rsidRDefault="00EB6BF6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Mild-moderate aortic /mitral regurgitation</w:t>
            </w:r>
          </w:p>
        </w:tc>
        <w:tc>
          <w:tcPr>
            <w:tcW w:w="3247" w:type="dxa"/>
            <w:shd w:val="clear" w:color="auto" w:fill="92D050"/>
          </w:tcPr>
          <w:p w14:paraId="78B00313" w14:textId="380A53AD" w:rsidR="00EB6BF6" w:rsidRPr="00BC1A04" w:rsidRDefault="00B462FE" w:rsidP="00C80F7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6"/>
              </w:rPr>
            </w:pPr>
            <w:r w:rsidRPr="00BC1A04">
              <w:rPr>
                <w:rFonts w:ascii="Arial" w:hAnsi="Arial" w:cs="Arial"/>
                <w:sz w:val="26"/>
                <w:szCs w:val="26"/>
              </w:rPr>
              <w:t>Repaired</w:t>
            </w:r>
            <w:r w:rsidR="00C80F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C1A04">
              <w:rPr>
                <w:rFonts w:ascii="Arial" w:hAnsi="Arial" w:cs="Arial"/>
                <w:sz w:val="26"/>
                <w:szCs w:val="26"/>
              </w:rPr>
              <w:t>ASD/VSD**</w:t>
            </w:r>
          </w:p>
        </w:tc>
      </w:tr>
      <w:tr w:rsidR="00E866B1" w:rsidRPr="00894EF5" w14:paraId="3B999BE4" w14:textId="77777777" w:rsidTr="006130F1">
        <w:trPr>
          <w:trHeight w:val="956"/>
        </w:trPr>
        <w:tc>
          <w:tcPr>
            <w:tcW w:w="5104" w:type="dxa"/>
            <w:shd w:val="clear" w:color="auto" w:fill="FF3300"/>
          </w:tcPr>
          <w:p w14:paraId="1C1DF044" w14:textId="44EFF9D4" w:rsidR="00E866B1" w:rsidRPr="00894EF5" w:rsidRDefault="00E866B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Marfan’s syndrome or other CTD* with dilated aortic root</w:t>
            </w:r>
          </w:p>
        </w:tc>
        <w:tc>
          <w:tcPr>
            <w:tcW w:w="4536" w:type="dxa"/>
            <w:shd w:val="clear" w:color="auto" w:fill="FF9900"/>
          </w:tcPr>
          <w:p w14:paraId="43972437" w14:textId="6B181FC0" w:rsidR="00E866B1" w:rsidRPr="00894EF5" w:rsidRDefault="00E866B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Severe pulmonary stenosis </w:t>
            </w:r>
          </w:p>
        </w:tc>
        <w:tc>
          <w:tcPr>
            <w:tcW w:w="5812" w:type="dxa"/>
            <w:shd w:val="clear" w:color="auto" w:fill="FFFF99"/>
          </w:tcPr>
          <w:p w14:paraId="18551EB6" w14:textId="404846F9" w:rsidR="00E866B1" w:rsidRPr="00894EF5" w:rsidRDefault="00E866B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Severe Pulmonary regurgitation</w:t>
            </w:r>
          </w:p>
        </w:tc>
        <w:tc>
          <w:tcPr>
            <w:tcW w:w="3247" w:type="dxa"/>
            <w:shd w:val="clear" w:color="auto" w:fill="92D050"/>
          </w:tcPr>
          <w:p w14:paraId="1487DF99" w14:textId="32952DEC" w:rsidR="00E866B1" w:rsidRPr="00BC1A04" w:rsidRDefault="00E866B1" w:rsidP="00BC1A04">
            <w:pPr>
              <w:pStyle w:val="ListParagraph"/>
              <w:numPr>
                <w:ilvl w:val="0"/>
                <w:numId w:val="15"/>
              </w:numPr>
              <w:spacing w:after="100" w:afterAutospacing="1"/>
              <w:ind w:right="62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C1A04">
              <w:rPr>
                <w:rFonts w:ascii="Arial" w:hAnsi="Arial" w:cs="Arial"/>
                <w:sz w:val="26"/>
                <w:szCs w:val="26"/>
              </w:rPr>
              <w:t>Repaired</w:t>
            </w:r>
            <w:r w:rsidR="006130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C1A04">
              <w:rPr>
                <w:rFonts w:ascii="Arial" w:hAnsi="Arial" w:cs="Arial"/>
                <w:sz w:val="26"/>
                <w:szCs w:val="26"/>
              </w:rPr>
              <w:t>Patent Ductus Arteriosus**</w:t>
            </w:r>
          </w:p>
        </w:tc>
      </w:tr>
      <w:tr w:rsidR="006130F1" w:rsidRPr="00894EF5" w14:paraId="41DEC4EA" w14:textId="77777777" w:rsidTr="006130F1">
        <w:trPr>
          <w:trHeight w:val="956"/>
        </w:trPr>
        <w:tc>
          <w:tcPr>
            <w:tcW w:w="5104" w:type="dxa"/>
            <w:shd w:val="clear" w:color="auto" w:fill="FF3300"/>
          </w:tcPr>
          <w:p w14:paraId="5191BB85" w14:textId="1B204760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Severe systemic ventricular impairment</w:t>
            </w:r>
          </w:p>
        </w:tc>
        <w:tc>
          <w:tcPr>
            <w:tcW w:w="4536" w:type="dxa"/>
            <w:shd w:val="clear" w:color="auto" w:fill="FF9900"/>
          </w:tcPr>
          <w:p w14:paraId="5ED3B342" w14:textId="3263CAE8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Moderate or severe aortic stenosis</w:t>
            </w:r>
          </w:p>
        </w:tc>
        <w:tc>
          <w:tcPr>
            <w:tcW w:w="5812" w:type="dxa"/>
            <w:shd w:val="clear" w:color="auto" w:fill="FFFF99"/>
          </w:tcPr>
          <w:p w14:paraId="7A90D1ED" w14:textId="12E715AD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Moderate aortic stenosis (Pre-pregnancy peak gradient &lt;50mmHg)</w:t>
            </w:r>
          </w:p>
        </w:tc>
        <w:tc>
          <w:tcPr>
            <w:tcW w:w="3247" w:type="dxa"/>
            <w:shd w:val="clear" w:color="auto" w:fill="92D050"/>
          </w:tcPr>
          <w:p w14:paraId="20D260F8" w14:textId="77777777" w:rsidR="006130F1" w:rsidRPr="006130F1" w:rsidRDefault="006130F1" w:rsidP="006130F1">
            <w:pPr>
              <w:spacing w:after="100" w:afterAutospacing="1"/>
              <w:ind w:left="360" w:right="62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3933AE40" w14:textId="77777777" w:rsidTr="006130F1">
        <w:trPr>
          <w:trHeight w:val="772"/>
        </w:trPr>
        <w:tc>
          <w:tcPr>
            <w:tcW w:w="5104" w:type="dxa"/>
            <w:shd w:val="clear" w:color="auto" w:fill="FF3300"/>
          </w:tcPr>
          <w:p w14:paraId="1F872D84" w14:textId="13A7637B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Mechanical (metal) valve</w:t>
            </w:r>
          </w:p>
        </w:tc>
        <w:tc>
          <w:tcPr>
            <w:tcW w:w="4536" w:type="dxa"/>
            <w:shd w:val="clear" w:color="auto" w:fill="FF9900"/>
          </w:tcPr>
          <w:p w14:paraId="1FE9EAC3" w14:textId="223AB6AA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Moderate or severe mitral stenosis </w:t>
            </w:r>
          </w:p>
        </w:tc>
        <w:tc>
          <w:tcPr>
            <w:tcW w:w="5812" w:type="dxa"/>
            <w:shd w:val="clear" w:color="auto" w:fill="FFFF99"/>
          </w:tcPr>
          <w:p w14:paraId="6BDFEB17" w14:textId="51FCDCE0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TGA repair: good quality/function arterial switch</w:t>
            </w:r>
          </w:p>
        </w:tc>
        <w:tc>
          <w:tcPr>
            <w:tcW w:w="3247" w:type="dxa"/>
            <w:shd w:val="clear" w:color="auto" w:fill="92D050"/>
          </w:tcPr>
          <w:p w14:paraId="084AD0AA" w14:textId="45B10B2B" w:rsidR="006130F1" w:rsidRPr="00E866B1" w:rsidRDefault="006130F1" w:rsidP="00E866B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7473FB5D" w14:textId="77777777" w:rsidTr="006130F1">
        <w:trPr>
          <w:trHeight w:val="981"/>
        </w:trPr>
        <w:tc>
          <w:tcPr>
            <w:tcW w:w="5104" w:type="dxa"/>
            <w:shd w:val="clear" w:color="auto" w:fill="FF3300"/>
          </w:tcPr>
          <w:p w14:paraId="76730EB9" w14:textId="77777777" w:rsidR="006130F1" w:rsidRDefault="006130F1" w:rsidP="00701C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Pulmonary hypertension associated with congenital heart disease</w:t>
            </w:r>
          </w:p>
          <w:p w14:paraId="22206A5D" w14:textId="17A029DF" w:rsidR="006130F1" w:rsidRPr="006130F1" w:rsidRDefault="006130F1" w:rsidP="006130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509D41E2" w14:textId="417E5B6B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Coarctation of aorta, native, operated or intervened on</w:t>
            </w:r>
          </w:p>
        </w:tc>
        <w:tc>
          <w:tcPr>
            <w:tcW w:w="5812" w:type="dxa"/>
            <w:shd w:val="clear" w:color="auto" w:fill="FFFF99"/>
          </w:tcPr>
          <w:p w14:paraId="3BF55B9C" w14:textId="11EAFD98" w:rsidR="006130F1" w:rsidRPr="00894EF5" w:rsidRDefault="006130F1" w:rsidP="00EB6BF6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Mild mitral stenosis</w:t>
            </w:r>
          </w:p>
        </w:tc>
        <w:tc>
          <w:tcPr>
            <w:tcW w:w="3247" w:type="dxa"/>
            <w:shd w:val="clear" w:color="auto" w:fill="92D050"/>
          </w:tcPr>
          <w:p w14:paraId="4EC847B6" w14:textId="77777777" w:rsidR="006130F1" w:rsidRPr="00E866B1" w:rsidRDefault="006130F1" w:rsidP="00E866B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669BC355" w14:textId="77777777" w:rsidTr="006130F1">
        <w:trPr>
          <w:trHeight w:val="956"/>
        </w:trPr>
        <w:tc>
          <w:tcPr>
            <w:tcW w:w="5104" w:type="dxa"/>
            <w:shd w:val="clear" w:color="auto" w:fill="FF3300"/>
          </w:tcPr>
          <w:p w14:paraId="4558BA66" w14:textId="3708D0AF" w:rsidR="006130F1" w:rsidRPr="00894EF5" w:rsidRDefault="006130F1" w:rsidP="00EB6B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*Ehlers-Danlos Type 4, </w:t>
            </w: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Loeys</w:t>
            </w:r>
            <w:proofErr w:type="spellEnd"/>
            <w:r w:rsidRPr="00894EF5">
              <w:rPr>
                <w:rFonts w:ascii="Arial" w:hAnsi="Arial" w:cs="Arial"/>
                <w:sz w:val="28"/>
                <w:szCs w:val="28"/>
              </w:rPr>
              <w:t>-Dietz, Familial Thoracic Aortic Aneurysm and Dissection syndrome or high suspicion of unidentified cause</w:t>
            </w:r>
          </w:p>
        </w:tc>
        <w:tc>
          <w:tcPr>
            <w:tcW w:w="4536" w:type="dxa"/>
            <w:shd w:val="clear" w:color="auto" w:fill="FF9900"/>
          </w:tcPr>
          <w:p w14:paraId="77F3BD95" w14:textId="69F11FA1" w:rsidR="006130F1" w:rsidRPr="00894EF5" w:rsidRDefault="006130F1" w:rsidP="00EB6B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TGA repair: Mustard/</w:t>
            </w: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Senning</w:t>
            </w:r>
            <w:proofErr w:type="spellEnd"/>
            <w:r w:rsidRPr="00894EF5">
              <w:rPr>
                <w:rFonts w:ascii="Arial" w:hAnsi="Arial" w:cs="Arial"/>
                <w:sz w:val="28"/>
                <w:szCs w:val="28"/>
              </w:rPr>
              <w:t>, Arterial switch (not good function/quality)</w:t>
            </w:r>
          </w:p>
        </w:tc>
        <w:tc>
          <w:tcPr>
            <w:tcW w:w="5812" w:type="dxa"/>
            <w:shd w:val="clear" w:color="auto" w:fill="FFFF99"/>
          </w:tcPr>
          <w:p w14:paraId="0D3F6C07" w14:textId="77777777" w:rsidR="006130F1" w:rsidRPr="00894EF5" w:rsidRDefault="006130F1" w:rsidP="00EB6B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Unrepaired ASD</w:t>
            </w:r>
          </w:p>
          <w:p w14:paraId="5CBCF7DC" w14:textId="7F0F6916" w:rsidR="006130F1" w:rsidRPr="006130F1" w:rsidRDefault="006130F1" w:rsidP="006130F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92D050"/>
          </w:tcPr>
          <w:p w14:paraId="587DA124" w14:textId="77777777" w:rsidR="006130F1" w:rsidRPr="00894EF5" w:rsidRDefault="006130F1" w:rsidP="00EB6BF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5E97826C" w14:textId="77777777" w:rsidTr="006130F1">
        <w:trPr>
          <w:trHeight w:val="654"/>
        </w:trPr>
        <w:tc>
          <w:tcPr>
            <w:tcW w:w="5104" w:type="dxa"/>
            <w:shd w:val="clear" w:color="auto" w:fill="FF3300"/>
          </w:tcPr>
          <w:p w14:paraId="20B47226" w14:textId="683A9E9E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458BEAC7" w14:textId="3A3E5720" w:rsidR="006130F1" w:rsidRPr="00894EF5" w:rsidRDefault="006130F1" w:rsidP="00EB6B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Fontan circulation       </w:t>
            </w:r>
          </w:p>
        </w:tc>
        <w:tc>
          <w:tcPr>
            <w:tcW w:w="5812" w:type="dxa"/>
            <w:shd w:val="clear" w:color="auto" w:fill="FFFF99"/>
          </w:tcPr>
          <w:p w14:paraId="23BABF5E" w14:textId="552005E9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Tetralogy of Fallot</w:t>
            </w:r>
          </w:p>
        </w:tc>
        <w:tc>
          <w:tcPr>
            <w:tcW w:w="3247" w:type="dxa"/>
            <w:shd w:val="clear" w:color="auto" w:fill="92D050"/>
          </w:tcPr>
          <w:p w14:paraId="4E4C4247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4673442E" w14:textId="77777777" w:rsidTr="006130F1">
        <w:trPr>
          <w:trHeight w:val="640"/>
        </w:trPr>
        <w:tc>
          <w:tcPr>
            <w:tcW w:w="5104" w:type="dxa"/>
            <w:shd w:val="clear" w:color="auto" w:fill="FF3300"/>
          </w:tcPr>
          <w:p w14:paraId="1FCB3D80" w14:textId="69AB8FB5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53032340" w14:textId="19362166" w:rsidR="006130F1" w:rsidRPr="00894EF5" w:rsidRDefault="006130F1" w:rsidP="00EB6B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Cyanotic heart disease without pulmonary hypertension</w:t>
            </w:r>
          </w:p>
        </w:tc>
        <w:tc>
          <w:tcPr>
            <w:tcW w:w="5812" w:type="dxa"/>
            <w:shd w:val="clear" w:color="auto" w:fill="FFFF99"/>
          </w:tcPr>
          <w:p w14:paraId="3A6C4097" w14:textId="460AB75E" w:rsidR="006130F1" w:rsidRPr="00894EF5" w:rsidRDefault="006130F1" w:rsidP="00C80F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Repaired Fallot’s Tetralogy</w:t>
            </w:r>
          </w:p>
        </w:tc>
        <w:tc>
          <w:tcPr>
            <w:tcW w:w="3247" w:type="dxa"/>
            <w:shd w:val="clear" w:color="auto" w:fill="92D050"/>
          </w:tcPr>
          <w:p w14:paraId="65F6C1BC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6384081C" w14:textId="77777777" w:rsidTr="006130F1">
        <w:trPr>
          <w:trHeight w:val="626"/>
        </w:trPr>
        <w:tc>
          <w:tcPr>
            <w:tcW w:w="5104" w:type="dxa"/>
            <w:shd w:val="clear" w:color="auto" w:fill="FF3300"/>
          </w:tcPr>
          <w:p w14:paraId="491017E0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0970BC67" w14:textId="5EC2ABFA" w:rsidR="006130F1" w:rsidRPr="00894EF5" w:rsidRDefault="006130F1" w:rsidP="00EB6B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Bicuspid Aortic Valve (BAV)with </w:t>
            </w: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aortopathy</w:t>
            </w:r>
            <w:proofErr w:type="spellEnd"/>
            <w:r w:rsidRPr="00894EF5">
              <w:rPr>
                <w:rFonts w:ascii="Arial" w:hAnsi="Arial" w:cs="Arial"/>
                <w:sz w:val="28"/>
                <w:szCs w:val="28"/>
              </w:rPr>
              <w:t xml:space="preserve"> or Turner’s syndrome with maximum aortic root/ascending aorta</w:t>
            </w:r>
          </w:p>
        </w:tc>
        <w:tc>
          <w:tcPr>
            <w:tcW w:w="5812" w:type="dxa"/>
            <w:shd w:val="clear" w:color="auto" w:fill="FFFF99"/>
          </w:tcPr>
          <w:p w14:paraId="44F86E98" w14:textId="63E61E7C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Restrictive VSD (unrepaired)</w:t>
            </w:r>
          </w:p>
        </w:tc>
        <w:tc>
          <w:tcPr>
            <w:tcW w:w="3247" w:type="dxa"/>
            <w:shd w:val="clear" w:color="auto" w:fill="92D050"/>
          </w:tcPr>
          <w:p w14:paraId="09B79962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590DDE8D" w14:textId="77777777" w:rsidTr="006130F1">
        <w:trPr>
          <w:trHeight w:val="626"/>
        </w:trPr>
        <w:tc>
          <w:tcPr>
            <w:tcW w:w="5104" w:type="dxa"/>
            <w:shd w:val="clear" w:color="auto" w:fill="FF3300"/>
          </w:tcPr>
          <w:p w14:paraId="2FCB2F38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20DF4738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99"/>
          </w:tcPr>
          <w:p w14:paraId="5A02C91F" w14:textId="77777777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Repaired ASD/VSD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with ongoing congenital cardiology follow up</w:t>
            </w:r>
          </w:p>
          <w:p w14:paraId="30BBFAF3" w14:textId="0E2C7149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92D050"/>
          </w:tcPr>
          <w:p w14:paraId="3696FA52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1B3E634E" w14:textId="77777777" w:rsidTr="006130F1">
        <w:trPr>
          <w:trHeight w:val="640"/>
        </w:trPr>
        <w:tc>
          <w:tcPr>
            <w:tcW w:w="5104" w:type="dxa"/>
            <w:shd w:val="clear" w:color="auto" w:fill="FF3300"/>
          </w:tcPr>
          <w:p w14:paraId="4E3D9E3C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2CEC42FF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99"/>
          </w:tcPr>
          <w:p w14:paraId="7ED2EEAD" w14:textId="37EA8EAB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6130F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Isolated Patent Ductus Arteriosus (without pulmonary hypertension) with ongoing congenital cardiology input</w:t>
            </w:r>
          </w:p>
        </w:tc>
        <w:tc>
          <w:tcPr>
            <w:tcW w:w="3247" w:type="dxa"/>
            <w:shd w:val="clear" w:color="auto" w:fill="92D050"/>
          </w:tcPr>
          <w:p w14:paraId="7D1B4BF8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69880895" w14:textId="77777777" w:rsidTr="006130F1">
        <w:trPr>
          <w:trHeight w:val="1269"/>
        </w:trPr>
        <w:tc>
          <w:tcPr>
            <w:tcW w:w="5104" w:type="dxa"/>
            <w:shd w:val="clear" w:color="auto" w:fill="FF3300"/>
          </w:tcPr>
          <w:p w14:paraId="4CE80054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7B6165B6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99"/>
          </w:tcPr>
          <w:p w14:paraId="6287F718" w14:textId="2EABC9DF" w:rsidR="006130F1" w:rsidRPr="006130F1" w:rsidRDefault="006130F1" w:rsidP="006130F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Repaired total anomalous pulmonary venous drainage</w:t>
            </w:r>
          </w:p>
        </w:tc>
        <w:tc>
          <w:tcPr>
            <w:tcW w:w="3247" w:type="dxa"/>
            <w:shd w:val="clear" w:color="auto" w:fill="92D050"/>
          </w:tcPr>
          <w:p w14:paraId="151F36DA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5CDD686D" w14:textId="77777777" w:rsidTr="006130F1">
        <w:trPr>
          <w:trHeight w:val="592"/>
        </w:trPr>
        <w:tc>
          <w:tcPr>
            <w:tcW w:w="5104" w:type="dxa"/>
            <w:shd w:val="clear" w:color="auto" w:fill="FF3300"/>
          </w:tcPr>
          <w:p w14:paraId="31680E86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0001F8D6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99"/>
          </w:tcPr>
          <w:p w14:paraId="66B3C829" w14:textId="48C73CF4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Bicuspid aortic valve; no </w:t>
            </w:r>
            <w:proofErr w:type="spellStart"/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aortopathy</w:t>
            </w:r>
            <w:proofErr w:type="spellEnd"/>
          </w:p>
        </w:tc>
        <w:tc>
          <w:tcPr>
            <w:tcW w:w="3247" w:type="dxa"/>
            <w:shd w:val="clear" w:color="auto" w:fill="92D050"/>
          </w:tcPr>
          <w:p w14:paraId="1A12C35C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30F1" w:rsidRPr="00894EF5" w14:paraId="63F9FD88" w14:textId="77777777" w:rsidTr="006130F1">
        <w:trPr>
          <w:trHeight w:val="956"/>
        </w:trPr>
        <w:tc>
          <w:tcPr>
            <w:tcW w:w="5104" w:type="dxa"/>
            <w:shd w:val="clear" w:color="auto" w:fill="FF3300"/>
          </w:tcPr>
          <w:p w14:paraId="351C0D86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9900"/>
          </w:tcPr>
          <w:p w14:paraId="103F916B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99"/>
          </w:tcPr>
          <w:p w14:paraId="71BA7123" w14:textId="50FEE490" w:rsidR="006130F1" w:rsidRPr="00894EF5" w:rsidRDefault="006130F1" w:rsidP="00EB6BF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Mild aortic stenosis Mild/moderate pulmonary stenosis / regurgitation   </w:t>
            </w:r>
          </w:p>
        </w:tc>
        <w:tc>
          <w:tcPr>
            <w:tcW w:w="3247" w:type="dxa"/>
            <w:shd w:val="clear" w:color="auto" w:fill="92D050"/>
          </w:tcPr>
          <w:p w14:paraId="18933F8F" w14:textId="77777777" w:rsidR="006130F1" w:rsidRPr="00894EF5" w:rsidRDefault="006130F1" w:rsidP="00EB6BF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3B926FE" w14:textId="77AD4B28" w:rsidR="005D613A" w:rsidRDefault="005D613A">
      <w:pPr>
        <w:rPr>
          <w:rFonts w:ascii="Arial" w:hAnsi="Arial" w:cs="Arial"/>
          <w:b/>
          <w:bCs/>
          <w:sz w:val="28"/>
          <w:szCs w:val="28"/>
        </w:rPr>
      </w:pPr>
      <w:r w:rsidRPr="00BB01E8">
        <w:rPr>
          <w:rFonts w:ascii="Arial" w:hAnsi="Arial" w:cs="Arial"/>
          <w:b/>
          <w:bCs/>
          <w:sz w:val="36"/>
          <w:szCs w:val="36"/>
        </w:rPr>
        <w:t>*</w:t>
      </w:r>
      <w:r w:rsidRPr="00BB01E8">
        <w:rPr>
          <w:rFonts w:ascii="Arial" w:hAnsi="Arial" w:cs="Arial"/>
          <w:b/>
          <w:bCs/>
          <w:sz w:val="28"/>
          <w:szCs w:val="28"/>
        </w:rPr>
        <w:t xml:space="preserve"> Should be reviewed by local Obstetric and </w:t>
      </w:r>
      <w:r w:rsidR="002F131F" w:rsidRPr="00BB01E8">
        <w:rPr>
          <w:rFonts w:ascii="Arial" w:hAnsi="Arial" w:cs="Arial"/>
          <w:b/>
          <w:bCs/>
          <w:sz w:val="28"/>
          <w:szCs w:val="28"/>
        </w:rPr>
        <w:t>C</w:t>
      </w:r>
      <w:r w:rsidRPr="00BB01E8">
        <w:rPr>
          <w:rFonts w:ascii="Arial" w:hAnsi="Arial" w:cs="Arial"/>
          <w:b/>
          <w:bCs/>
          <w:sz w:val="28"/>
          <w:szCs w:val="28"/>
        </w:rPr>
        <w:t xml:space="preserve">ardiology teams. Refer after local </w:t>
      </w:r>
      <w:r w:rsidR="002F131F" w:rsidRPr="00BB01E8">
        <w:rPr>
          <w:rFonts w:ascii="Arial" w:hAnsi="Arial" w:cs="Arial"/>
          <w:b/>
          <w:bCs/>
          <w:sz w:val="28"/>
          <w:szCs w:val="28"/>
        </w:rPr>
        <w:t>C</w:t>
      </w:r>
      <w:r w:rsidRPr="00BB01E8">
        <w:rPr>
          <w:rFonts w:ascii="Arial" w:hAnsi="Arial" w:cs="Arial"/>
          <w:b/>
          <w:bCs/>
          <w:sz w:val="28"/>
          <w:szCs w:val="28"/>
        </w:rPr>
        <w:t>ardiology review if required</w:t>
      </w:r>
    </w:p>
    <w:p w14:paraId="4E2926F4" w14:textId="2802546F" w:rsidR="00B462FE" w:rsidRPr="00BB01E8" w:rsidRDefault="00B462F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** Can be managed locally if discharged from congenital cardiology input</w:t>
      </w:r>
    </w:p>
    <w:p w14:paraId="0816A7FD" w14:textId="1DF7E4A5" w:rsidR="004E16AD" w:rsidRPr="00894EF5" w:rsidRDefault="00BA5476" w:rsidP="004E16AD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Diabetes and Endocrine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7758"/>
        <w:gridCol w:w="4356"/>
      </w:tblGrid>
      <w:tr w:rsidR="004E2915" w:rsidRPr="00894EF5" w14:paraId="52BA537D" w14:textId="77777777" w:rsidTr="00BC1A04">
        <w:trPr>
          <w:trHeight w:val="561"/>
        </w:trPr>
        <w:tc>
          <w:tcPr>
            <w:tcW w:w="0" w:type="auto"/>
            <w:shd w:val="clear" w:color="auto" w:fill="FF9900"/>
          </w:tcPr>
          <w:p w14:paraId="3D8762F5" w14:textId="019D4D22" w:rsidR="004E2915" w:rsidRPr="00894EF5" w:rsidRDefault="004E2915" w:rsidP="004E29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0" w:type="auto"/>
            <w:shd w:val="clear" w:color="auto" w:fill="FFFF99"/>
          </w:tcPr>
          <w:p w14:paraId="0DEC351D" w14:textId="2C213528" w:rsidR="004E2915" w:rsidRPr="00894EF5" w:rsidRDefault="004E2915" w:rsidP="004E291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Review, </w:t>
            </w:r>
            <w:r w:rsidR="00EB6BF6"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dvice </w:t>
            </w:r>
            <w:r w:rsidR="00EB6BF6" w:rsidRPr="00894E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&amp; </w:t>
            </w: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guidance from MMC</w:t>
            </w:r>
          </w:p>
        </w:tc>
        <w:tc>
          <w:tcPr>
            <w:tcW w:w="0" w:type="auto"/>
            <w:shd w:val="clear" w:color="auto" w:fill="92D050"/>
          </w:tcPr>
          <w:p w14:paraId="39BE406C" w14:textId="09978333" w:rsidR="004E2915" w:rsidRPr="00894EF5" w:rsidRDefault="004E2915" w:rsidP="004E2915">
            <w:pPr>
              <w:pStyle w:val="ListParagraph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4E16AD" w:rsidRPr="00894EF5" w14:paraId="1F0D50C6" w14:textId="77777777" w:rsidTr="00BC1A04">
        <w:trPr>
          <w:trHeight w:val="529"/>
        </w:trPr>
        <w:tc>
          <w:tcPr>
            <w:tcW w:w="0" w:type="auto"/>
            <w:shd w:val="clear" w:color="auto" w:fill="FF9900"/>
          </w:tcPr>
          <w:p w14:paraId="225C4AC0" w14:textId="17E5C2C3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Pheochromocytoma</w:t>
            </w:r>
          </w:p>
        </w:tc>
        <w:tc>
          <w:tcPr>
            <w:tcW w:w="0" w:type="auto"/>
            <w:shd w:val="clear" w:color="auto" w:fill="FFFF99"/>
          </w:tcPr>
          <w:p w14:paraId="49AC7873" w14:textId="51547058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Uncontrolled hyperthyroidism</w:t>
            </w:r>
          </w:p>
        </w:tc>
        <w:tc>
          <w:tcPr>
            <w:tcW w:w="0" w:type="auto"/>
            <w:shd w:val="clear" w:color="auto" w:fill="92D050"/>
          </w:tcPr>
          <w:p w14:paraId="78959F4D" w14:textId="496DC5F4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Hyperthyroidism – well controlled</w:t>
            </w:r>
          </w:p>
        </w:tc>
      </w:tr>
      <w:tr w:rsidR="004E16AD" w:rsidRPr="00894EF5" w14:paraId="5A5D918F" w14:textId="77777777" w:rsidTr="00BC1A04">
        <w:trPr>
          <w:trHeight w:val="325"/>
        </w:trPr>
        <w:tc>
          <w:tcPr>
            <w:tcW w:w="0" w:type="auto"/>
            <w:shd w:val="clear" w:color="auto" w:fill="FF9900"/>
          </w:tcPr>
          <w:p w14:paraId="09D21D5B" w14:textId="2C2FEA52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Cushing’s syndrome</w:t>
            </w:r>
          </w:p>
        </w:tc>
        <w:tc>
          <w:tcPr>
            <w:tcW w:w="0" w:type="auto"/>
            <w:shd w:val="clear" w:color="auto" w:fill="FFFF99"/>
          </w:tcPr>
          <w:p w14:paraId="5CBCD68B" w14:textId="74E6501D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Adrenal tumours</w:t>
            </w:r>
          </w:p>
        </w:tc>
        <w:tc>
          <w:tcPr>
            <w:tcW w:w="0" w:type="auto"/>
            <w:shd w:val="clear" w:color="auto" w:fill="92D050"/>
          </w:tcPr>
          <w:p w14:paraId="537F6BF6" w14:textId="2EA9B52E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Hypothyroidism</w:t>
            </w:r>
          </w:p>
        </w:tc>
      </w:tr>
      <w:tr w:rsidR="004E16AD" w:rsidRPr="00894EF5" w14:paraId="328DC252" w14:textId="77777777" w:rsidTr="00BC1A04">
        <w:trPr>
          <w:trHeight w:val="339"/>
        </w:trPr>
        <w:tc>
          <w:tcPr>
            <w:tcW w:w="0" w:type="auto"/>
            <w:shd w:val="clear" w:color="auto" w:fill="FF9900"/>
          </w:tcPr>
          <w:p w14:paraId="537319A3" w14:textId="6FE155F4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Acromegaly</w:t>
            </w:r>
          </w:p>
        </w:tc>
        <w:tc>
          <w:tcPr>
            <w:tcW w:w="0" w:type="auto"/>
            <w:shd w:val="clear" w:color="auto" w:fill="FFFF99"/>
          </w:tcPr>
          <w:p w14:paraId="01AB57A3" w14:textId="79D5FC9B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Congenital adrenal hyperplasia</w:t>
            </w:r>
          </w:p>
        </w:tc>
        <w:tc>
          <w:tcPr>
            <w:tcW w:w="0" w:type="auto"/>
            <w:shd w:val="clear" w:color="auto" w:fill="92D050"/>
          </w:tcPr>
          <w:p w14:paraId="254DBE64" w14:textId="0C4E5D1F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Thyroid nodules</w:t>
            </w:r>
          </w:p>
        </w:tc>
      </w:tr>
      <w:tr w:rsidR="004E16AD" w:rsidRPr="00894EF5" w14:paraId="3F2A98EB" w14:textId="77777777" w:rsidTr="00BC1A04">
        <w:trPr>
          <w:trHeight w:val="339"/>
        </w:trPr>
        <w:tc>
          <w:tcPr>
            <w:tcW w:w="0" w:type="auto"/>
            <w:shd w:val="clear" w:color="auto" w:fill="FF9900"/>
          </w:tcPr>
          <w:p w14:paraId="61E730CC" w14:textId="0DA198CA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Metabolic disorders</w:t>
            </w:r>
          </w:p>
        </w:tc>
        <w:tc>
          <w:tcPr>
            <w:tcW w:w="0" w:type="auto"/>
            <w:shd w:val="clear" w:color="auto" w:fill="FFFF99"/>
          </w:tcPr>
          <w:p w14:paraId="7D47E35D" w14:textId="1ACF0488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Addison’s disease</w:t>
            </w:r>
          </w:p>
        </w:tc>
        <w:tc>
          <w:tcPr>
            <w:tcW w:w="0" w:type="auto"/>
            <w:shd w:val="clear" w:color="auto" w:fill="92D050"/>
          </w:tcPr>
          <w:p w14:paraId="49EA5E25" w14:textId="4EC1285E" w:rsidR="004E16AD" w:rsidRPr="00894EF5" w:rsidRDefault="00A84D89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Micro prolactinoma</w:t>
            </w:r>
          </w:p>
        </w:tc>
      </w:tr>
      <w:tr w:rsidR="004E16AD" w:rsidRPr="00894EF5" w14:paraId="248206D2" w14:textId="77777777" w:rsidTr="00BC1A04">
        <w:trPr>
          <w:trHeight w:val="622"/>
        </w:trPr>
        <w:tc>
          <w:tcPr>
            <w:tcW w:w="0" w:type="auto"/>
            <w:shd w:val="clear" w:color="auto" w:fill="FF9900"/>
          </w:tcPr>
          <w:p w14:paraId="4BFE7826" w14:textId="71DA623A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Hyperparathyroidism with raised calcium</w:t>
            </w:r>
          </w:p>
        </w:tc>
        <w:tc>
          <w:tcPr>
            <w:tcW w:w="0" w:type="auto"/>
            <w:shd w:val="clear" w:color="auto" w:fill="FFFF99"/>
          </w:tcPr>
          <w:p w14:paraId="7C541B40" w14:textId="2DE7ABDA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Hypopituitarism</w:t>
            </w:r>
          </w:p>
        </w:tc>
        <w:tc>
          <w:tcPr>
            <w:tcW w:w="0" w:type="auto"/>
            <w:shd w:val="clear" w:color="auto" w:fill="92D050"/>
          </w:tcPr>
          <w:p w14:paraId="41A65119" w14:textId="31468E38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Type 1/ 2 diabetes</w:t>
            </w:r>
          </w:p>
        </w:tc>
      </w:tr>
      <w:tr w:rsidR="004E16AD" w:rsidRPr="00894EF5" w14:paraId="7E1EC95F" w14:textId="77777777" w:rsidTr="00BC1A04">
        <w:trPr>
          <w:trHeight w:val="339"/>
        </w:trPr>
        <w:tc>
          <w:tcPr>
            <w:tcW w:w="0" w:type="auto"/>
            <w:shd w:val="clear" w:color="auto" w:fill="FF9900"/>
          </w:tcPr>
          <w:p w14:paraId="1BDF89AE" w14:textId="3FAB8738" w:rsidR="004E16AD" w:rsidRPr="00F04DA2" w:rsidRDefault="002E0894" w:rsidP="00F04D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 xml:space="preserve">Hyperaldosteronism </w:t>
            </w:r>
          </w:p>
        </w:tc>
        <w:tc>
          <w:tcPr>
            <w:tcW w:w="0" w:type="auto"/>
            <w:shd w:val="clear" w:color="auto" w:fill="FFFF99"/>
          </w:tcPr>
          <w:p w14:paraId="69B1ABAE" w14:textId="712AB977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Thyroid Cancer</w:t>
            </w:r>
          </w:p>
        </w:tc>
        <w:tc>
          <w:tcPr>
            <w:tcW w:w="0" w:type="auto"/>
            <w:shd w:val="clear" w:color="auto" w:fill="92D050"/>
          </w:tcPr>
          <w:p w14:paraId="60141963" w14:textId="77777777" w:rsidR="004E16AD" w:rsidRPr="00894EF5" w:rsidRDefault="004E16AD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6AD" w:rsidRPr="00894EF5" w14:paraId="45971922" w14:textId="77777777" w:rsidTr="00BC1A04">
        <w:trPr>
          <w:trHeight w:val="325"/>
        </w:trPr>
        <w:tc>
          <w:tcPr>
            <w:tcW w:w="0" w:type="auto"/>
            <w:shd w:val="clear" w:color="auto" w:fill="FF9900"/>
          </w:tcPr>
          <w:p w14:paraId="35A3836A" w14:textId="77777777" w:rsidR="004E16AD" w:rsidRPr="00894EF5" w:rsidRDefault="004E16AD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5CF559F0" w14:textId="27BDCA61" w:rsidR="004E16AD" w:rsidRPr="00894EF5" w:rsidRDefault="004E16AD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Macroprolactinoma</w:t>
            </w:r>
          </w:p>
        </w:tc>
        <w:tc>
          <w:tcPr>
            <w:tcW w:w="0" w:type="auto"/>
            <w:shd w:val="clear" w:color="auto" w:fill="92D050"/>
          </w:tcPr>
          <w:p w14:paraId="4B88439F" w14:textId="77777777" w:rsidR="004E16AD" w:rsidRPr="00894EF5" w:rsidRDefault="004E16AD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6AD" w:rsidRPr="00894EF5" w14:paraId="2E0642D2" w14:textId="77777777" w:rsidTr="00BC1A04">
        <w:trPr>
          <w:trHeight w:val="947"/>
        </w:trPr>
        <w:tc>
          <w:tcPr>
            <w:tcW w:w="0" w:type="auto"/>
            <w:shd w:val="clear" w:color="auto" w:fill="FF9900"/>
          </w:tcPr>
          <w:p w14:paraId="5F5B44CB" w14:textId="77777777" w:rsidR="004E16AD" w:rsidRPr="00894EF5" w:rsidRDefault="004E16AD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4B6AF769" w14:textId="0150A822" w:rsidR="009B0E35" w:rsidRPr="009B0E35" w:rsidRDefault="004E16AD" w:rsidP="009B0E35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Type 1 diabetes with</w:t>
            </w:r>
            <w:r w:rsidR="009B0E3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autonomic neuropathy</w:t>
            </w:r>
          </w:p>
        </w:tc>
        <w:tc>
          <w:tcPr>
            <w:tcW w:w="0" w:type="auto"/>
            <w:shd w:val="clear" w:color="auto" w:fill="92D050"/>
          </w:tcPr>
          <w:p w14:paraId="61A264EA" w14:textId="77777777" w:rsidR="004E16AD" w:rsidRPr="00894EF5" w:rsidRDefault="004E16AD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1A04" w:rsidRPr="00894EF5" w14:paraId="5EDB9472" w14:textId="77777777" w:rsidTr="00BC1A04">
        <w:trPr>
          <w:trHeight w:val="325"/>
        </w:trPr>
        <w:tc>
          <w:tcPr>
            <w:tcW w:w="0" w:type="auto"/>
            <w:shd w:val="clear" w:color="auto" w:fill="FF9900"/>
          </w:tcPr>
          <w:p w14:paraId="4A0B7A80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3567576B" w14:textId="6B8CB208" w:rsidR="00BC1A04" w:rsidRPr="00894EF5" w:rsidRDefault="00BC1A04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Monogenic diabetes</w:t>
            </w:r>
          </w:p>
        </w:tc>
        <w:tc>
          <w:tcPr>
            <w:tcW w:w="0" w:type="auto"/>
            <w:shd w:val="clear" w:color="auto" w:fill="92D050"/>
          </w:tcPr>
          <w:p w14:paraId="58917252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1A04" w:rsidRPr="00894EF5" w14:paraId="24AE1082" w14:textId="77777777" w:rsidTr="00BC1A04">
        <w:trPr>
          <w:trHeight w:val="339"/>
        </w:trPr>
        <w:tc>
          <w:tcPr>
            <w:tcW w:w="0" w:type="auto"/>
            <w:shd w:val="clear" w:color="auto" w:fill="FF9900"/>
          </w:tcPr>
          <w:p w14:paraId="10DA21F9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B55F6AC" w14:textId="25D91918" w:rsidR="00BC1A04" w:rsidRPr="00894EF5" w:rsidRDefault="00BC1A04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CVD</w:t>
            </w:r>
          </w:p>
        </w:tc>
        <w:tc>
          <w:tcPr>
            <w:tcW w:w="0" w:type="auto"/>
            <w:shd w:val="clear" w:color="auto" w:fill="92D050"/>
          </w:tcPr>
          <w:p w14:paraId="4BE4D437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1A04" w:rsidRPr="00894EF5" w14:paraId="620BE678" w14:textId="77777777" w:rsidTr="00BC1A04">
        <w:trPr>
          <w:trHeight w:val="77"/>
        </w:trPr>
        <w:tc>
          <w:tcPr>
            <w:tcW w:w="0" w:type="auto"/>
            <w:shd w:val="clear" w:color="auto" w:fill="FF9900"/>
          </w:tcPr>
          <w:p w14:paraId="0CC5E2FC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EA1A867" w14:textId="06D76BCA" w:rsidR="00BC1A04" w:rsidRPr="00894EF5" w:rsidRDefault="00BC1A04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Type 1/ 2 diabetes with </w:t>
            </w:r>
            <w:r w:rsidRPr="00E54A6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retinopathy requiring treatment during pregnancy</w:t>
            </w:r>
          </w:p>
        </w:tc>
        <w:tc>
          <w:tcPr>
            <w:tcW w:w="0" w:type="auto"/>
            <w:shd w:val="clear" w:color="auto" w:fill="92D050"/>
          </w:tcPr>
          <w:p w14:paraId="3AC63C81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1A04" w:rsidRPr="00894EF5" w14:paraId="4D136424" w14:textId="77777777" w:rsidTr="00BC1A04">
        <w:trPr>
          <w:trHeight w:val="77"/>
        </w:trPr>
        <w:tc>
          <w:tcPr>
            <w:tcW w:w="0" w:type="auto"/>
            <w:shd w:val="clear" w:color="auto" w:fill="FF9900"/>
          </w:tcPr>
          <w:p w14:paraId="5D78C7FC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879C792" w14:textId="77777777" w:rsidR="00BC1A04" w:rsidRDefault="00BC1A04" w:rsidP="00F25ED1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Type 1/ 2 diabetes with renal impairment:</w:t>
            </w:r>
          </w:p>
          <w:p w14:paraId="12E9F120" w14:textId="4865C45B" w:rsidR="00BC1A04" w:rsidRDefault="00BC1A04" w:rsidP="00E54A65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*CKD 2 with significant </w:t>
            </w:r>
            <w:r w:rsidR="00E54A6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proteinuria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i.e. PCR&gt;30 </w:t>
            </w:r>
            <w:r w:rsidRPr="00E866B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at booking</w:t>
            </w:r>
          </w:p>
          <w:p w14:paraId="7D9D0228" w14:textId="33D41E3C" w:rsidR="00BC1A04" w:rsidRPr="00E54A65" w:rsidRDefault="00BC1A04" w:rsidP="004E5386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*CKD 3</w:t>
            </w:r>
          </w:p>
        </w:tc>
        <w:tc>
          <w:tcPr>
            <w:tcW w:w="0" w:type="auto"/>
            <w:shd w:val="clear" w:color="auto" w:fill="92D050"/>
          </w:tcPr>
          <w:p w14:paraId="0B68C327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1A04" w:rsidRPr="00894EF5" w14:paraId="5B8F3158" w14:textId="77777777" w:rsidTr="00BC1A04">
        <w:trPr>
          <w:trHeight w:val="77"/>
        </w:trPr>
        <w:tc>
          <w:tcPr>
            <w:tcW w:w="0" w:type="auto"/>
            <w:shd w:val="clear" w:color="auto" w:fill="FF9900"/>
          </w:tcPr>
          <w:p w14:paraId="60F0D123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11941764" w14:textId="3B8F349E" w:rsidR="00BC1A04" w:rsidRPr="00894EF5" w:rsidRDefault="002E0894" w:rsidP="00F04DA2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Dumping Syndrome post bariatric surgery</w:t>
            </w:r>
          </w:p>
        </w:tc>
        <w:tc>
          <w:tcPr>
            <w:tcW w:w="0" w:type="auto"/>
            <w:shd w:val="clear" w:color="auto" w:fill="92D050"/>
          </w:tcPr>
          <w:p w14:paraId="79520B7A" w14:textId="77777777" w:rsidR="00BC1A04" w:rsidRPr="00894EF5" w:rsidRDefault="00BC1A04" w:rsidP="00F25E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3FCAB4" w14:textId="6B98B3D1" w:rsidR="00BA5476" w:rsidRDefault="00BA5476" w:rsidP="00F6189A">
      <w:pPr>
        <w:rPr>
          <w:rFonts w:ascii="Arial" w:hAnsi="Arial" w:cs="Arial"/>
          <w:sz w:val="36"/>
          <w:szCs w:val="36"/>
        </w:rPr>
      </w:pPr>
    </w:p>
    <w:p w14:paraId="39358D26" w14:textId="4A83B0F0" w:rsidR="00F6189A" w:rsidRPr="00894EF5" w:rsidRDefault="00F6189A" w:rsidP="00F6189A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Haematology</w:t>
      </w:r>
    </w:p>
    <w:tbl>
      <w:tblPr>
        <w:tblStyle w:val="TableGrid"/>
        <w:tblW w:w="18145" w:type="dxa"/>
        <w:tblInd w:w="-289" w:type="dxa"/>
        <w:tblLook w:val="04A0" w:firstRow="1" w:lastRow="0" w:firstColumn="1" w:lastColumn="0" w:noHBand="0" w:noVBand="1"/>
      </w:tblPr>
      <w:tblGrid>
        <w:gridCol w:w="6096"/>
        <w:gridCol w:w="6521"/>
        <w:gridCol w:w="5528"/>
      </w:tblGrid>
      <w:tr w:rsidR="00EB6BF6" w:rsidRPr="00894EF5" w14:paraId="50F06F3F" w14:textId="77777777" w:rsidTr="00EB6BF6">
        <w:trPr>
          <w:trHeight w:val="561"/>
        </w:trPr>
        <w:tc>
          <w:tcPr>
            <w:tcW w:w="6096" w:type="dxa"/>
            <w:shd w:val="clear" w:color="auto" w:fill="FF9900"/>
          </w:tcPr>
          <w:p w14:paraId="22242980" w14:textId="08D97E46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6521" w:type="dxa"/>
            <w:shd w:val="clear" w:color="auto" w:fill="FFFF99"/>
          </w:tcPr>
          <w:p w14:paraId="6058CF24" w14:textId="6D965FFD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528" w:type="dxa"/>
            <w:shd w:val="clear" w:color="auto" w:fill="92D050"/>
          </w:tcPr>
          <w:p w14:paraId="4A0F8865" w14:textId="15DDC636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5F766B" w:rsidRPr="00894EF5" w14:paraId="14E6E253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2F4992EF" w14:textId="77777777" w:rsidR="005F766B" w:rsidRPr="00C80F7B" w:rsidRDefault="005F766B" w:rsidP="00C80F7B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8"/>
                <w:szCs w:val="28"/>
              </w:rPr>
            </w:pPr>
            <w:r w:rsidRPr="00C80F7B">
              <w:rPr>
                <w:rFonts w:ascii="Arial" w:hAnsi="Arial" w:cs="Arial"/>
                <w:sz w:val="28"/>
                <w:szCs w:val="28"/>
              </w:rPr>
              <w:t>Fetus affected by moderate to severe haemophilia (or not known w</w:t>
            </w: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hether fetus affected)</w:t>
            </w:r>
          </w:p>
          <w:p w14:paraId="646D81F6" w14:textId="3496B2B7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6C0F1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Carrier of haemophilia with low levels Factor VIII/IX </w:t>
            </w:r>
          </w:p>
        </w:tc>
        <w:tc>
          <w:tcPr>
            <w:tcW w:w="6521" w:type="dxa"/>
            <w:shd w:val="clear" w:color="auto" w:fill="FFFF99"/>
          </w:tcPr>
          <w:p w14:paraId="4D392731" w14:textId="77777777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Haemophilia carrier (refer carriers of haemophilia as early as possible)</w:t>
            </w:r>
          </w:p>
          <w:p w14:paraId="581FA225" w14:textId="24A16DA7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Partner of pregnant patient with Haemophilia A/B</w:t>
            </w:r>
          </w:p>
        </w:tc>
        <w:tc>
          <w:tcPr>
            <w:tcW w:w="5528" w:type="dxa"/>
            <w:shd w:val="clear" w:color="auto" w:fill="92D050"/>
          </w:tcPr>
          <w:p w14:paraId="23D00125" w14:textId="77777777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80F7B">
              <w:rPr>
                <w:rFonts w:ascii="Arial" w:hAnsi="Arial" w:cs="Arial"/>
                <w:sz w:val="28"/>
                <w:szCs w:val="28"/>
              </w:rPr>
              <w:t>Gestational thrombocytopenia</w:t>
            </w:r>
          </w:p>
          <w:p w14:paraId="509C3D42" w14:textId="7DC89E77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6C0F17">
              <w:rPr>
                <w:rFonts w:ascii="Arial" w:hAnsi="Arial" w:cs="Arial"/>
                <w:sz w:val="28"/>
                <w:szCs w:val="28"/>
              </w:rPr>
              <w:t>Historical ITP and platelets &gt;75</w:t>
            </w:r>
          </w:p>
        </w:tc>
      </w:tr>
      <w:tr w:rsidR="005F766B" w:rsidRPr="00894EF5" w14:paraId="1D0FEA28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158B48D6" w14:textId="77777777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80F7B">
              <w:rPr>
                <w:rFonts w:ascii="Arial" w:hAnsi="Arial" w:cs="Arial"/>
                <w:sz w:val="28"/>
                <w:szCs w:val="28"/>
              </w:rPr>
              <w:t>Type 2 &amp; 3 VWD</w:t>
            </w:r>
          </w:p>
          <w:p w14:paraId="0390E759" w14:textId="1B75E55A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6C0F17">
              <w:rPr>
                <w:rFonts w:ascii="Arial" w:hAnsi="Arial" w:cs="Arial"/>
                <w:sz w:val="28"/>
                <w:szCs w:val="28"/>
              </w:rPr>
              <w:t>Type 1 V</w:t>
            </w:r>
            <w:r>
              <w:rPr>
                <w:rFonts w:ascii="Arial" w:hAnsi="Arial" w:cs="Arial"/>
                <w:sz w:val="28"/>
                <w:szCs w:val="28"/>
              </w:rPr>
              <w:t>WD</w:t>
            </w:r>
            <w:r w:rsidRPr="006C0F17">
              <w:rPr>
                <w:rFonts w:ascii="Arial" w:hAnsi="Arial" w:cs="Arial"/>
                <w:sz w:val="28"/>
                <w:szCs w:val="28"/>
              </w:rPr>
              <w:t xml:space="preserve"> if VWF not normalised</w:t>
            </w:r>
          </w:p>
        </w:tc>
        <w:tc>
          <w:tcPr>
            <w:tcW w:w="6521" w:type="dxa"/>
            <w:shd w:val="clear" w:color="auto" w:fill="FFFF99"/>
          </w:tcPr>
          <w:p w14:paraId="6907FD33" w14:textId="4F74B753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C0F1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Type 1 VWD: VWF normalised in pregnancy</w:t>
            </w:r>
          </w:p>
        </w:tc>
        <w:tc>
          <w:tcPr>
            <w:tcW w:w="5528" w:type="dxa"/>
            <w:shd w:val="clear" w:color="auto" w:fill="92D050"/>
          </w:tcPr>
          <w:p w14:paraId="72896C62" w14:textId="14742AA7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6C0F17">
              <w:rPr>
                <w:rFonts w:ascii="Arial" w:hAnsi="Arial" w:cs="Arial"/>
                <w:sz w:val="28"/>
                <w:szCs w:val="28"/>
              </w:rPr>
              <w:t>Inherited thrombophilia (no previous VTE, not antithrombin deficiency)</w:t>
            </w:r>
          </w:p>
        </w:tc>
      </w:tr>
      <w:tr w:rsidR="005F766B" w:rsidRPr="00894EF5" w14:paraId="0E6A5786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5DBC019F" w14:textId="5DCF910A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C80F7B">
              <w:rPr>
                <w:rFonts w:ascii="Arial" w:hAnsi="Arial" w:cs="Arial"/>
                <w:sz w:val="28"/>
                <w:szCs w:val="28"/>
              </w:rPr>
              <w:t>Any bleeding disorder already under care in MMC, or likely to require haemostatic support antenatally or peripartum to reduce haemorrhage risk (including severe platelet disorders)</w:t>
            </w:r>
          </w:p>
        </w:tc>
        <w:tc>
          <w:tcPr>
            <w:tcW w:w="6521" w:type="dxa"/>
            <w:shd w:val="clear" w:color="auto" w:fill="FFFF99"/>
          </w:tcPr>
          <w:p w14:paraId="109724D4" w14:textId="75B9F3DE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Mild bleeding disorder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</w:t>
            </w: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or partner of patient with mild bleeding disorder (platelet function defect, other mild coagulation factor deficiency such as Factor XI deficiency)</w:t>
            </w:r>
          </w:p>
        </w:tc>
        <w:tc>
          <w:tcPr>
            <w:tcW w:w="5528" w:type="dxa"/>
            <w:shd w:val="clear" w:color="auto" w:fill="92D050"/>
          </w:tcPr>
          <w:p w14:paraId="116C9A5B" w14:textId="4795000A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14153B">
              <w:rPr>
                <w:rFonts w:ascii="Arial" w:hAnsi="Arial" w:cs="Arial"/>
                <w:sz w:val="28"/>
                <w:szCs w:val="28"/>
              </w:rPr>
              <w:t>Obstetric antiphospholipid syndrome</w:t>
            </w:r>
          </w:p>
        </w:tc>
      </w:tr>
      <w:tr w:rsidR="005F766B" w:rsidRPr="00894EF5" w14:paraId="7711732E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20375D52" w14:textId="04ADE4B0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Antithrombin deficiency </w:t>
            </w:r>
          </w:p>
        </w:tc>
        <w:tc>
          <w:tcPr>
            <w:tcW w:w="6521" w:type="dxa"/>
            <w:shd w:val="clear" w:color="auto" w:fill="FFFF99"/>
          </w:tcPr>
          <w:p w14:paraId="0703DA33" w14:textId="166F6E98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C0F1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Current ITP and platelets &lt;75</w:t>
            </w:r>
          </w:p>
        </w:tc>
        <w:tc>
          <w:tcPr>
            <w:tcW w:w="5528" w:type="dxa"/>
            <w:shd w:val="clear" w:color="auto" w:fill="92D050"/>
          </w:tcPr>
          <w:p w14:paraId="46DE593D" w14:textId="77777777" w:rsidR="005F766B" w:rsidRDefault="005F766B" w:rsidP="00A8733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urrent or </w:t>
            </w:r>
            <w:r>
              <w:rPr>
                <w:rFonts w:ascii="Arial" w:hAnsi="Arial" w:cs="Arial"/>
                <w:sz w:val="28"/>
                <w:szCs w:val="28"/>
              </w:rPr>
              <w:t>previous VTE event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9D68DFA" w14:textId="3A2F6264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66B" w:rsidRPr="00894EF5" w14:paraId="42543642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16990A34" w14:textId="6E644608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hrombotic Antiphospholipid Syndrome    </w:t>
            </w:r>
          </w:p>
        </w:tc>
        <w:tc>
          <w:tcPr>
            <w:tcW w:w="6521" w:type="dxa"/>
            <w:shd w:val="clear" w:color="auto" w:fill="FFFF99"/>
          </w:tcPr>
          <w:p w14:paraId="08292624" w14:textId="015BAD56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Inherited thrombophilia with previous VTE</w:t>
            </w:r>
          </w:p>
        </w:tc>
        <w:tc>
          <w:tcPr>
            <w:tcW w:w="5528" w:type="dxa"/>
            <w:shd w:val="clear" w:color="auto" w:fill="92D050"/>
          </w:tcPr>
          <w:p w14:paraId="2DA8DDDD" w14:textId="6A34CB17" w:rsidR="005F766B" w:rsidRPr="00894EF5" w:rsidRDefault="005F766B" w:rsidP="00A8733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8"/>
                <w:szCs w:val="28"/>
              </w:rPr>
            </w:pPr>
            <w:r w:rsidRPr="0014153B">
              <w:rPr>
                <w:rFonts w:ascii="Arial" w:hAnsi="Arial" w:cs="Arial"/>
                <w:sz w:val="28"/>
                <w:szCs w:val="28"/>
              </w:rPr>
              <w:t>Sickle cell trait</w:t>
            </w:r>
          </w:p>
        </w:tc>
      </w:tr>
      <w:tr w:rsidR="005F766B" w:rsidRPr="00894EF5" w14:paraId="2291F52A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6081699A" w14:textId="3C03446B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Sickle cell disease</w:t>
            </w:r>
          </w:p>
        </w:tc>
        <w:tc>
          <w:tcPr>
            <w:tcW w:w="6521" w:type="dxa"/>
            <w:shd w:val="clear" w:color="auto" w:fill="FFFF99"/>
          </w:tcPr>
          <w:p w14:paraId="5FBD18A1" w14:textId="06CAE751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Current extensive VTE or new VTE &gt; 36/40 gestation</w:t>
            </w:r>
          </w:p>
        </w:tc>
        <w:tc>
          <w:tcPr>
            <w:tcW w:w="5528" w:type="dxa"/>
            <w:shd w:val="clear" w:color="auto" w:fill="92D050"/>
          </w:tcPr>
          <w:p w14:paraId="7466B09A" w14:textId="31ADBFE4" w:rsidR="005F766B" w:rsidRPr="00C664F8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14153B">
              <w:rPr>
                <w:rFonts w:ascii="Arial" w:hAnsi="Arial" w:cs="Arial"/>
                <w:sz w:val="28"/>
                <w:szCs w:val="28"/>
              </w:rPr>
              <w:t>Alpha/beta thalassaemia trait</w:t>
            </w:r>
          </w:p>
        </w:tc>
      </w:tr>
      <w:tr w:rsidR="005F766B" w:rsidRPr="00894EF5" w14:paraId="0D185680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266FFC91" w14:textId="01A6196A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Transfusion Dependent Thalassaemia</w:t>
            </w:r>
          </w:p>
        </w:tc>
        <w:tc>
          <w:tcPr>
            <w:tcW w:w="6521" w:type="dxa"/>
            <w:shd w:val="clear" w:color="auto" w:fill="FFFF99"/>
          </w:tcPr>
          <w:p w14:paraId="31391B0C" w14:textId="0EF497F6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Rarer red cell disorders already under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MMC </w:t>
            </w: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care</w:t>
            </w:r>
          </w:p>
        </w:tc>
        <w:tc>
          <w:tcPr>
            <w:tcW w:w="5528" w:type="dxa"/>
            <w:shd w:val="clear" w:color="auto" w:fill="92D050"/>
          </w:tcPr>
          <w:p w14:paraId="76CF6310" w14:textId="71A76771" w:rsidR="005F766B" w:rsidRPr="005F766B" w:rsidRDefault="005F766B" w:rsidP="005F76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5F766B">
              <w:rPr>
                <w:rFonts w:ascii="Arial" w:hAnsi="Arial" w:cs="Arial"/>
                <w:sz w:val="28"/>
                <w:szCs w:val="28"/>
              </w:rPr>
              <w:t>Previous treated haematological malignancy</w:t>
            </w:r>
          </w:p>
        </w:tc>
      </w:tr>
      <w:tr w:rsidR="005F766B" w:rsidRPr="00894EF5" w14:paraId="3B110CAC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1942F853" w14:textId="458B977B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Active haematological malignancy</w:t>
            </w:r>
          </w:p>
        </w:tc>
        <w:tc>
          <w:tcPr>
            <w:tcW w:w="6521" w:type="dxa"/>
            <w:shd w:val="clear" w:color="auto" w:fill="FFFF99"/>
          </w:tcPr>
          <w:p w14:paraId="55B7653D" w14:textId="77777777" w:rsidR="005F766B" w:rsidRPr="00C80F7B" w:rsidRDefault="005F766B" w:rsidP="00C80F7B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Non-transfusion dependent thalassaemia</w:t>
            </w:r>
          </w:p>
          <w:p w14:paraId="393D509C" w14:textId="77B3B60A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Thalassaemia trait and Hb &lt;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5528" w:type="dxa"/>
            <w:shd w:val="clear" w:color="auto" w:fill="92D050"/>
          </w:tcPr>
          <w:p w14:paraId="004A3CF4" w14:textId="0E8FF38B" w:rsidR="005F766B" w:rsidRPr="005F766B" w:rsidRDefault="005F766B" w:rsidP="005F76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5F766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Thrombocytosis</w:t>
            </w:r>
          </w:p>
        </w:tc>
      </w:tr>
      <w:tr w:rsidR="005F766B" w:rsidRPr="00894EF5" w14:paraId="5AA249AB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7C5A2BA5" w14:textId="69659E54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TTP</w:t>
            </w:r>
            <w:r>
              <w:rPr>
                <w:rFonts w:ascii="Arial" w:hAnsi="Arial" w:cs="Arial"/>
                <w:sz w:val="28"/>
                <w:szCs w:val="28"/>
              </w:rPr>
              <w:t xml:space="preserve"> requiring treatment</w:t>
            </w:r>
          </w:p>
        </w:tc>
        <w:tc>
          <w:tcPr>
            <w:tcW w:w="6521" w:type="dxa"/>
            <w:shd w:val="clear" w:color="auto" w:fill="FFFF99"/>
          </w:tcPr>
          <w:p w14:paraId="2A494521" w14:textId="08F6D59A" w:rsidR="005F766B" w:rsidRPr="00894EF5" w:rsidRDefault="005F766B" w:rsidP="00A87330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Myeloproliferative disorders</w:t>
            </w:r>
          </w:p>
        </w:tc>
        <w:tc>
          <w:tcPr>
            <w:tcW w:w="5528" w:type="dxa"/>
            <w:shd w:val="clear" w:color="auto" w:fill="92D050"/>
          </w:tcPr>
          <w:p w14:paraId="57EDD8C8" w14:textId="61AC05BE" w:rsidR="005F766B" w:rsidRPr="00894EF5" w:rsidRDefault="005F766B" w:rsidP="00A8733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66B" w:rsidRPr="00894EF5" w14:paraId="229C2854" w14:textId="77777777" w:rsidTr="00EB6BF6">
        <w:trPr>
          <w:trHeight w:val="67"/>
        </w:trPr>
        <w:tc>
          <w:tcPr>
            <w:tcW w:w="6096" w:type="dxa"/>
            <w:shd w:val="clear" w:color="auto" w:fill="FF9900"/>
          </w:tcPr>
          <w:p w14:paraId="75D234EF" w14:textId="6497B983" w:rsidR="005F766B" w:rsidRPr="00894EF5" w:rsidRDefault="005F766B" w:rsidP="00A873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PNH</w:t>
            </w:r>
          </w:p>
        </w:tc>
        <w:tc>
          <w:tcPr>
            <w:tcW w:w="6521" w:type="dxa"/>
            <w:shd w:val="clear" w:color="auto" w:fill="FFFF99"/>
          </w:tcPr>
          <w:p w14:paraId="1C45B7CD" w14:textId="747E4261" w:rsidR="005F766B" w:rsidRPr="00894EF5" w:rsidRDefault="005F766B" w:rsidP="00A87330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4153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TTP in remission</w:t>
            </w:r>
          </w:p>
        </w:tc>
        <w:tc>
          <w:tcPr>
            <w:tcW w:w="5528" w:type="dxa"/>
            <w:shd w:val="clear" w:color="auto" w:fill="92D050"/>
          </w:tcPr>
          <w:p w14:paraId="39A8FA6E" w14:textId="1F65376C" w:rsidR="005F766B" w:rsidRPr="00894EF5" w:rsidRDefault="005F766B" w:rsidP="00A8733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D3AB27" w14:textId="77777777" w:rsidR="008D5129" w:rsidRPr="00894EF5" w:rsidRDefault="008D5129" w:rsidP="00606BA7">
      <w:pPr>
        <w:rPr>
          <w:rFonts w:ascii="Arial" w:hAnsi="Arial" w:cs="Arial"/>
          <w:b/>
          <w:bCs/>
          <w:sz w:val="40"/>
          <w:szCs w:val="40"/>
        </w:rPr>
      </w:pPr>
    </w:p>
    <w:p w14:paraId="78366BAC" w14:textId="16419A93" w:rsidR="00786AC5" w:rsidRPr="00894EF5" w:rsidRDefault="00786AC5" w:rsidP="00606BA7">
      <w:pPr>
        <w:rPr>
          <w:rFonts w:ascii="Arial" w:hAnsi="Arial" w:cs="Arial"/>
          <w:b/>
          <w:bCs/>
          <w:sz w:val="36"/>
          <w:szCs w:val="36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Gastroenterology</w:t>
      </w:r>
      <w:r w:rsidRPr="00894EF5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5038"/>
        <w:gridCol w:w="7525"/>
      </w:tblGrid>
      <w:tr w:rsidR="00EB6BF6" w:rsidRPr="00894EF5" w14:paraId="54A40B20" w14:textId="77777777" w:rsidTr="00F04DA2">
        <w:trPr>
          <w:trHeight w:val="564"/>
        </w:trPr>
        <w:tc>
          <w:tcPr>
            <w:tcW w:w="0" w:type="auto"/>
            <w:shd w:val="clear" w:color="auto" w:fill="FF9900"/>
          </w:tcPr>
          <w:p w14:paraId="73BA536B" w14:textId="53244728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0" w:type="auto"/>
            <w:shd w:val="clear" w:color="auto" w:fill="FFFF99"/>
          </w:tcPr>
          <w:p w14:paraId="4E1F2788" w14:textId="21DB3922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0" w:type="auto"/>
            <w:shd w:val="clear" w:color="auto" w:fill="92D050"/>
          </w:tcPr>
          <w:p w14:paraId="1C3C6965" w14:textId="4FD18493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786AC5" w:rsidRPr="00894EF5" w14:paraId="3787A101" w14:textId="77777777" w:rsidTr="00F04DA2">
        <w:trPr>
          <w:trHeight w:val="88"/>
        </w:trPr>
        <w:tc>
          <w:tcPr>
            <w:tcW w:w="0" w:type="auto"/>
            <w:shd w:val="clear" w:color="auto" w:fill="FF9900"/>
          </w:tcPr>
          <w:p w14:paraId="6D4B2A47" w14:textId="77777777" w:rsidR="002E0894" w:rsidRPr="00F04DA2" w:rsidRDefault="00786AC5" w:rsidP="00F04DA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8"/>
                <w:szCs w:val="28"/>
              </w:rPr>
            </w:pPr>
            <w:r w:rsidRPr="00C03C27">
              <w:rPr>
                <w:rFonts w:ascii="Arial" w:hAnsi="Arial" w:cs="Arial"/>
                <w:sz w:val="28"/>
                <w:szCs w:val="28"/>
              </w:rPr>
              <w:t>Complex pancreatitis</w:t>
            </w:r>
            <w:r w:rsidR="002E0894" w:rsidRPr="00C03C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262CED3" w14:textId="77777777" w:rsidR="00786AC5" w:rsidRDefault="002E0894" w:rsidP="002E089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8"/>
                <w:szCs w:val="28"/>
              </w:rPr>
            </w:pPr>
            <w:r w:rsidRPr="00C03C27">
              <w:rPr>
                <w:rFonts w:ascii="Arial" w:hAnsi="Arial" w:cs="Arial"/>
                <w:sz w:val="28"/>
                <w:szCs w:val="28"/>
              </w:rPr>
              <w:t>not responding to treatment</w:t>
            </w:r>
          </w:p>
          <w:p w14:paraId="03938E22" w14:textId="77777777" w:rsidR="002E0894" w:rsidRDefault="00345D21" w:rsidP="002E089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Hypertriglyceridemia</w:t>
            </w:r>
          </w:p>
          <w:p w14:paraId="08A2B25E" w14:textId="77777777" w:rsidR="00345D21" w:rsidRDefault="00345D21" w:rsidP="002E089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Recurrent disease</w:t>
            </w:r>
          </w:p>
          <w:p w14:paraId="616DCB9E" w14:textId="05EC346D" w:rsidR="00345D21" w:rsidRPr="00C03C27" w:rsidRDefault="00345D21" w:rsidP="00C03C2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IR/ surgical intervention</w:t>
            </w:r>
          </w:p>
        </w:tc>
        <w:tc>
          <w:tcPr>
            <w:tcW w:w="0" w:type="auto"/>
            <w:shd w:val="clear" w:color="auto" w:fill="FFFF99"/>
          </w:tcPr>
          <w:p w14:paraId="4C2946C3" w14:textId="245CD784" w:rsidR="00786AC5" w:rsidRPr="00894EF5" w:rsidRDefault="00786AC5" w:rsidP="002B2998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Complex IBD</w:t>
            </w:r>
            <w:r w:rsidR="00CF21F0"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="00CF21F0"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Incl</w:t>
            </w:r>
            <w:proofErr w:type="spellEnd"/>
            <w:r w:rsidR="00CF21F0"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perianal disease/pouch/stoma)</w:t>
            </w:r>
          </w:p>
        </w:tc>
        <w:tc>
          <w:tcPr>
            <w:tcW w:w="0" w:type="auto"/>
            <w:shd w:val="clear" w:color="auto" w:fill="92D050"/>
          </w:tcPr>
          <w:p w14:paraId="668C82ED" w14:textId="225B6FCA" w:rsidR="00786AC5" w:rsidRPr="00894EF5" w:rsidRDefault="00786AC5" w:rsidP="002B299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Uncomplicated IBD</w:t>
            </w:r>
          </w:p>
        </w:tc>
      </w:tr>
      <w:tr w:rsidR="00F04DA2" w:rsidRPr="00894EF5" w14:paraId="2A6E053F" w14:textId="77777777" w:rsidTr="00F04DA2">
        <w:trPr>
          <w:trHeight w:val="88"/>
        </w:trPr>
        <w:tc>
          <w:tcPr>
            <w:tcW w:w="0" w:type="auto"/>
            <w:shd w:val="clear" w:color="auto" w:fill="FF9900"/>
          </w:tcPr>
          <w:p w14:paraId="05B9ADF2" w14:textId="45B6F82E" w:rsidR="00F04DA2" w:rsidRPr="00F04DA2" w:rsidRDefault="00F04DA2" w:rsidP="00F04D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Active GI malignancy</w:t>
            </w:r>
          </w:p>
        </w:tc>
        <w:tc>
          <w:tcPr>
            <w:tcW w:w="0" w:type="auto"/>
            <w:shd w:val="clear" w:color="auto" w:fill="FFFF99"/>
          </w:tcPr>
          <w:p w14:paraId="3F52C587" w14:textId="5D7C512E" w:rsidR="00F04DA2" w:rsidRPr="00894EF5" w:rsidRDefault="00F04DA2" w:rsidP="00345D21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Acute and chronic pancreatitis</w:t>
            </w:r>
          </w:p>
        </w:tc>
        <w:tc>
          <w:tcPr>
            <w:tcW w:w="0" w:type="auto"/>
            <w:shd w:val="clear" w:color="auto" w:fill="92D050"/>
          </w:tcPr>
          <w:p w14:paraId="657090C0" w14:textId="7F9A8A20" w:rsidR="00F04DA2" w:rsidRPr="00894EF5" w:rsidRDefault="00F04DA2" w:rsidP="00345D2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 xml:space="preserve">Active IBD controlled on steroids /biologics (Should be reviewed by local Obstetric and Gastro team. Refer after local review if required) </w:t>
            </w:r>
          </w:p>
        </w:tc>
      </w:tr>
      <w:tr w:rsidR="00F04DA2" w:rsidRPr="00894EF5" w14:paraId="4B581B36" w14:textId="77777777" w:rsidTr="00F04DA2">
        <w:trPr>
          <w:trHeight w:val="88"/>
        </w:trPr>
        <w:tc>
          <w:tcPr>
            <w:tcW w:w="0" w:type="auto"/>
            <w:shd w:val="clear" w:color="auto" w:fill="FF9900"/>
          </w:tcPr>
          <w:p w14:paraId="0FC557F7" w14:textId="75714C60" w:rsidR="00F04DA2" w:rsidRPr="00F04DA2" w:rsidRDefault="00F04DA2" w:rsidP="00F04D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99"/>
          </w:tcPr>
          <w:p w14:paraId="20CC5940" w14:textId="7EE47B21" w:rsidR="00F04DA2" w:rsidRPr="00894EF5" w:rsidRDefault="00F04DA2" w:rsidP="00345D21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Treated GI malignancy</w:t>
            </w:r>
          </w:p>
        </w:tc>
        <w:tc>
          <w:tcPr>
            <w:tcW w:w="0" w:type="auto"/>
            <w:shd w:val="clear" w:color="auto" w:fill="92D050"/>
          </w:tcPr>
          <w:p w14:paraId="5A88C0C5" w14:textId="77777777" w:rsidR="00F04DA2" w:rsidRPr="00894EF5" w:rsidRDefault="00F04DA2" w:rsidP="00345D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A15802" w14:textId="6AC4F721" w:rsidR="000A0B7A" w:rsidRPr="00894EF5" w:rsidRDefault="00E2633B" w:rsidP="00E2633B">
      <w:pPr>
        <w:tabs>
          <w:tab w:val="left" w:pos="9494"/>
        </w:tabs>
        <w:rPr>
          <w:rFonts w:ascii="Arial" w:hAnsi="Arial" w:cs="Arial"/>
          <w:b/>
          <w:bCs/>
          <w:sz w:val="36"/>
          <w:szCs w:val="36"/>
        </w:rPr>
      </w:pPr>
      <w:r w:rsidRPr="00894EF5">
        <w:rPr>
          <w:rFonts w:ascii="Arial" w:hAnsi="Arial" w:cs="Arial"/>
        </w:rPr>
        <w:t xml:space="preserve"> </w:t>
      </w:r>
    </w:p>
    <w:p w14:paraId="760BB4DD" w14:textId="77777777" w:rsidR="002410DD" w:rsidRPr="00894EF5" w:rsidRDefault="002410DD" w:rsidP="00F6189A">
      <w:pPr>
        <w:rPr>
          <w:rFonts w:ascii="Arial" w:hAnsi="Arial" w:cs="Arial"/>
          <w:b/>
          <w:bCs/>
          <w:sz w:val="40"/>
          <w:szCs w:val="40"/>
        </w:rPr>
      </w:pPr>
    </w:p>
    <w:p w14:paraId="3BCDDCA6" w14:textId="77777777" w:rsidR="002410DD" w:rsidRPr="00894EF5" w:rsidRDefault="002410DD" w:rsidP="00F6189A">
      <w:pPr>
        <w:rPr>
          <w:rFonts w:ascii="Arial" w:hAnsi="Arial" w:cs="Arial"/>
          <w:b/>
          <w:bCs/>
          <w:sz w:val="40"/>
          <w:szCs w:val="40"/>
        </w:rPr>
      </w:pPr>
    </w:p>
    <w:p w14:paraId="225A2EAE" w14:textId="77777777" w:rsidR="002410DD" w:rsidRPr="00894EF5" w:rsidRDefault="002410DD" w:rsidP="00F6189A">
      <w:pPr>
        <w:rPr>
          <w:rFonts w:ascii="Arial" w:hAnsi="Arial" w:cs="Arial"/>
          <w:b/>
          <w:bCs/>
          <w:sz w:val="40"/>
          <w:szCs w:val="40"/>
        </w:rPr>
      </w:pPr>
    </w:p>
    <w:p w14:paraId="1B703A91" w14:textId="77777777" w:rsidR="002410DD" w:rsidRPr="00894EF5" w:rsidRDefault="002410DD" w:rsidP="00F6189A">
      <w:pPr>
        <w:rPr>
          <w:rFonts w:ascii="Arial" w:hAnsi="Arial" w:cs="Arial"/>
          <w:b/>
          <w:bCs/>
          <w:sz w:val="40"/>
          <w:szCs w:val="40"/>
        </w:rPr>
      </w:pPr>
    </w:p>
    <w:p w14:paraId="037D46B8" w14:textId="77777777" w:rsidR="008D5129" w:rsidRPr="00894EF5" w:rsidRDefault="008D5129" w:rsidP="00F6189A">
      <w:pPr>
        <w:rPr>
          <w:rFonts w:ascii="Arial" w:hAnsi="Arial" w:cs="Arial"/>
          <w:b/>
          <w:bCs/>
          <w:sz w:val="40"/>
          <w:szCs w:val="40"/>
        </w:rPr>
      </w:pPr>
    </w:p>
    <w:p w14:paraId="52C3FEE0" w14:textId="77777777" w:rsidR="00BB01E8" w:rsidRDefault="00BB01E8" w:rsidP="00F6189A">
      <w:pPr>
        <w:rPr>
          <w:rFonts w:ascii="Arial" w:hAnsi="Arial" w:cs="Arial"/>
          <w:b/>
          <w:bCs/>
          <w:sz w:val="40"/>
          <w:szCs w:val="40"/>
        </w:rPr>
      </w:pPr>
    </w:p>
    <w:p w14:paraId="2955088E" w14:textId="695F0215" w:rsidR="00AC0322" w:rsidRPr="00894EF5" w:rsidRDefault="00915C94" w:rsidP="00F6189A">
      <w:pPr>
        <w:rPr>
          <w:rFonts w:ascii="Arial" w:hAnsi="Arial" w:cs="Arial"/>
          <w:b/>
          <w:bCs/>
          <w:sz w:val="44"/>
          <w:szCs w:val="44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Hepatology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7"/>
        <w:gridCol w:w="5960"/>
        <w:gridCol w:w="4043"/>
      </w:tblGrid>
      <w:tr w:rsidR="00EB6BF6" w:rsidRPr="00894EF5" w14:paraId="11229E56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6C40BCCE" w14:textId="775CEBA0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0" w:type="auto"/>
            <w:shd w:val="clear" w:color="auto" w:fill="FFFF99"/>
          </w:tcPr>
          <w:p w14:paraId="0A9811DE" w14:textId="2583D7B8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4043" w:type="dxa"/>
            <w:shd w:val="clear" w:color="auto" w:fill="92D050"/>
          </w:tcPr>
          <w:p w14:paraId="06F21BD6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AC0322" w:rsidRPr="00894EF5" w14:paraId="077D1E98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3C4AD98E" w14:textId="0384DF35" w:rsidR="00AC0322" w:rsidRPr="00894EF5" w:rsidRDefault="00AC0322" w:rsidP="00AC03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Any degree of portal hypertension</w:t>
            </w:r>
          </w:p>
        </w:tc>
        <w:tc>
          <w:tcPr>
            <w:tcW w:w="0" w:type="auto"/>
            <w:shd w:val="clear" w:color="auto" w:fill="FFFF99"/>
          </w:tcPr>
          <w:p w14:paraId="1E88E951" w14:textId="08C2D9A1" w:rsidR="00AC0322" w:rsidRPr="00894EF5" w:rsidRDefault="00AC0322" w:rsidP="00AC032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Autoimmune hepatitis</w:t>
            </w:r>
          </w:p>
        </w:tc>
        <w:tc>
          <w:tcPr>
            <w:tcW w:w="4043" w:type="dxa"/>
            <w:shd w:val="clear" w:color="auto" w:fill="92D050"/>
          </w:tcPr>
          <w:p w14:paraId="056B7BE8" w14:textId="46272103" w:rsidR="00AC0322" w:rsidRPr="00894EF5" w:rsidRDefault="000621D7" w:rsidP="00E2633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viral hepatitis</w:t>
            </w:r>
            <w:r w:rsidRPr="00894EF5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</w:tc>
      </w:tr>
      <w:tr w:rsidR="00AC0322" w:rsidRPr="00894EF5" w14:paraId="04EE86EA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54328D79" w14:textId="60BD709A" w:rsidR="00AC0322" w:rsidRPr="00894EF5" w:rsidRDefault="00AC0322" w:rsidP="00AC03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Decompensating Liver disease</w:t>
            </w:r>
          </w:p>
        </w:tc>
        <w:tc>
          <w:tcPr>
            <w:tcW w:w="0" w:type="auto"/>
            <w:shd w:val="clear" w:color="auto" w:fill="FFFF99"/>
          </w:tcPr>
          <w:p w14:paraId="326A3D1D" w14:textId="48337395" w:rsidR="00AC0322" w:rsidRPr="00894EF5" w:rsidRDefault="00AC0322" w:rsidP="00AC032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Crigler</w:t>
            </w:r>
            <w:proofErr w:type="spellEnd"/>
            <w:r w:rsidRPr="00894EF5">
              <w:rPr>
                <w:rFonts w:ascii="Arial" w:hAnsi="Arial" w:cs="Arial"/>
                <w:sz w:val="28"/>
                <w:szCs w:val="28"/>
              </w:rPr>
              <w:t xml:space="preserve"> Najjar syndrome</w:t>
            </w:r>
          </w:p>
        </w:tc>
        <w:tc>
          <w:tcPr>
            <w:tcW w:w="4043" w:type="dxa"/>
            <w:shd w:val="clear" w:color="auto" w:fill="92D050"/>
          </w:tcPr>
          <w:p w14:paraId="30B7596D" w14:textId="77777777" w:rsidR="00AC0322" w:rsidRPr="00894EF5" w:rsidRDefault="00AC0322" w:rsidP="00FC19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C0322" w:rsidRPr="00894EF5" w14:paraId="3A725311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1824BAF1" w14:textId="06B42E32" w:rsidR="00AC0322" w:rsidRPr="00894EF5" w:rsidRDefault="00AC0322" w:rsidP="00AC03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Cirrhosis</w:t>
            </w:r>
          </w:p>
        </w:tc>
        <w:tc>
          <w:tcPr>
            <w:tcW w:w="0" w:type="auto"/>
            <w:shd w:val="clear" w:color="auto" w:fill="FFFF99"/>
          </w:tcPr>
          <w:p w14:paraId="5424771B" w14:textId="1901D78A" w:rsidR="00AC0322" w:rsidRPr="00894EF5" w:rsidRDefault="00AC0322" w:rsidP="00AC032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Wilson's disease</w:t>
            </w:r>
          </w:p>
        </w:tc>
        <w:tc>
          <w:tcPr>
            <w:tcW w:w="4043" w:type="dxa"/>
            <w:shd w:val="clear" w:color="auto" w:fill="92D050"/>
          </w:tcPr>
          <w:p w14:paraId="15FA328F" w14:textId="77777777" w:rsidR="00AC0322" w:rsidRPr="00894EF5" w:rsidRDefault="00AC0322" w:rsidP="00FC19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C0322" w:rsidRPr="00894EF5" w14:paraId="01863210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3B1570BD" w14:textId="2FF10302" w:rsidR="00AC0322" w:rsidRPr="00894EF5" w:rsidRDefault="00AC0322" w:rsidP="00AC032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Liver Transplant</w:t>
            </w:r>
          </w:p>
        </w:tc>
        <w:tc>
          <w:tcPr>
            <w:tcW w:w="0" w:type="auto"/>
            <w:shd w:val="clear" w:color="auto" w:fill="FFFF99"/>
          </w:tcPr>
          <w:p w14:paraId="4092D3CF" w14:textId="3D7AA584" w:rsidR="00AC0322" w:rsidRPr="00894EF5" w:rsidRDefault="00AC0322" w:rsidP="00AC032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Primary sclerosing cholangitis</w:t>
            </w:r>
          </w:p>
        </w:tc>
        <w:tc>
          <w:tcPr>
            <w:tcW w:w="4043" w:type="dxa"/>
            <w:shd w:val="clear" w:color="auto" w:fill="92D050"/>
          </w:tcPr>
          <w:p w14:paraId="5BD47B2C" w14:textId="77777777" w:rsidR="00AC0322" w:rsidRPr="00894EF5" w:rsidRDefault="00AC0322" w:rsidP="00FC19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C0322" w:rsidRPr="00894EF5" w14:paraId="16C7CE9F" w14:textId="77777777" w:rsidTr="000A0B7A">
        <w:trPr>
          <w:trHeight w:val="564"/>
        </w:trPr>
        <w:tc>
          <w:tcPr>
            <w:tcW w:w="0" w:type="auto"/>
            <w:shd w:val="clear" w:color="auto" w:fill="FF9900"/>
          </w:tcPr>
          <w:p w14:paraId="69036B3B" w14:textId="4ADF947B" w:rsidR="00AC0322" w:rsidRPr="008A5D5E" w:rsidRDefault="00345D21" w:rsidP="00F04D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Budd Chiari Syndrome</w:t>
            </w:r>
          </w:p>
        </w:tc>
        <w:tc>
          <w:tcPr>
            <w:tcW w:w="0" w:type="auto"/>
            <w:shd w:val="clear" w:color="auto" w:fill="FFFF99"/>
          </w:tcPr>
          <w:p w14:paraId="43359538" w14:textId="6CAEAE6E" w:rsidR="00AC0322" w:rsidRPr="00894EF5" w:rsidRDefault="00AC0322" w:rsidP="00AC032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Primary biliary cholangitis</w:t>
            </w:r>
          </w:p>
        </w:tc>
        <w:tc>
          <w:tcPr>
            <w:tcW w:w="4043" w:type="dxa"/>
            <w:shd w:val="clear" w:color="auto" w:fill="92D050"/>
          </w:tcPr>
          <w:p w14:paraId="79AA5690" w14:textId="77777777" w:rsidR="00AC0322" w:rsidRPr="00894EF5" w:rsidRDefault="00AC0322" w:rsidP="00FC19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13A6BED" w14:textId="552F904A" w:rsidR="000621D7" w:rsidRPr="00894EF5" w:rsidRDefault="000621D7" w:rsidP="000621D7">
      <w:pPr>
        <w:rPr>
          <w:rFonts w:ascii="Arial" w:hAnsi="Arial" w:cs="Arial"/>
          <w:b/>
          <w:bCs/>
          <w:sz w:val="28"/>
          <w:szCs w:val="28"/>
        </w:rPr>
      </w:pPr>
      <w:r w:rsidRPr="00894EF5">
        <w:rPr>
          <w:rFonts w:ascii="Arial" w:hAnsi="Arial" w:cs="Arial"/>
          <w:b/>
          <w:bCs/>
          <w:sz w:val="28"/>
          <w:szCs w:val="28"/>
        </w:rPr>
        <w:t xml:space="preserve">*Should be reviewed by local Obstetric and </w:t>
      </w:r>
      <w:r w:rsidR="00E2633B" w:rsidRPr="00894EF5">
        <w:rPr>
          <w:rFonts w:ascii="Arial" w:hAnsi="Arial" w:cs="Arial"/>
          <w:b/>
          <w:bCs/>
          <w:sz w:val="28"/>
          <w:szCs w:val="28"/>
        </w:rPr>
        <w:t>Hepatology</w:t>
      </w:r>
      <w:r w:rsidRPr="00894EF5">
        <w:rPr>
          <w:rFonts w:ascii="Arial" w:hAnsi="Arial" w:cs="Arial"/>
          <w:b/>
          <w:bCs/>
          <w:sz w:val="28"/>
          <w:szCs w:val="28"/>
        </w:rPr>
        <w:t xml:space="preserve"> team. Refer after local review if required.</w:t>
      </w:r>
    </w:p>
    <w:p w14:paraId="6FA12B5D" w14:textId="3B837B82" w:rsidR="000A467F" w:rsidRPr="00894EF5" w:rsidRDefault="000A467F" w:rsidP="000A0B7A">
      <w:pPr>
        <w:rPr>
          <w:rFonts w:ascii="Arial" w:hAnsi="Arial" w:cs="Arial"/>
          <w:b/>
          <w:bCs/>
          <w:sz w:val="36"/>
          <w:szCs w:val="36"/>
        </w:rPr>
      </w:pPr>
    </w:p>
    <w:p w14:paraId="3E25F1DC" w14:textId="77777777" w:rsidR="002410DD" w:rsidRPr="00894EF5" w:rsidRDefault="002410DD" w:rsidP="000A0B7A">
      <w:pPr>
        <w:rPr>
          <w:rFonts w:ascii="Arial" w:hAnsi="Arial" w:cs="Arial"/>
          <w:b/>
          <w:bCs/>
          <w:sz w:val="36"/>
          <w:szCs w:val="36"/>
        </w:rPr>
      </w:pPr>
    </w:p>
    <w:p w14:paraId="2988DFA0" w14:textId="77777777" w:rsidR="000A467F" w:rsidRPr="00894EF5" w:rsidRDefault="000A467F" w:rsidP="000A0B7A">
      <w:pPr>
        <w:rPr>
          <w:rFonts w:ascii="Arial" w:hAnsi="Arial" w:cs="Arial"/>
          <w:b/>
          <w:bCs/>
          <w:sz w:val="36"/>
          <w:szCs w:val="36"/>
        </w:rPr>
      </w:pPr>
    </w:p>
    <w:p w14:paraId="233CF735" w14:textId="77777777" w:rsidR="00B26D76" w:rsidRPr="00894EF5" w:rsidRDefault="00B26D76" w:rsidP="000A0B7A">
      <w:pPr>
        <w:rPr>
          <w:rFonts w:ascii="Arial" w:hAnsi="Arial" w:cs="Arial"/>
          <w:b/>
          <w:bCs/>
          <w:sz w:val="40"/>
          <w:szCs w:val="40"/>
        </w:rPr>
      </w:pPr>
    </w:p>
    <w:p w14:paraId="7A6421A4" w14:textId="77777777" w:rsidR="00B26D76" w:rsidRPr="00894EF5" w:rsidRDefault="00B26D76" w:rsidP="000A0B7A">
      <w:pPr>
        <w:rPr>
          <w:rFonts w:ascii="Arial" w:hAnsi="Arial" w:cs="Arial"/>
          <w:b/>
          <w:bCs/>
          <w:sz w:val="40"/>
          <w:szCs w:val="40"/>
        </w:rPr>
      </w:pPr>
    </w:p>
    <w:p w14:paraId="31198955" w14:textId="77777777" w:rsidR="00B26D76" w:rsidRPr="00894EF5" w:rsidRDefault="00B26D76" w:rsidP="000A0B7A">
      <w:pPr>
        <w:rPr>
          <w:rFonts w:ascii="Arial" w:hAnsi="Arial" w:cs="Arial"/>
          <w:b/>
          <w:bCs/>
          <w:sz w:val="40"/>
          <w:szCs w:val="40"/>
        </w:rPr>
      </w:pPr>
    </w:p>
    <w:p w14:paraId="5DDDF408" w14:textId="77777777" w:rsidR="00B26D76" w:rsidRPr="00894EF5" w:rsidRDefault="00B26D76" w:rsidP="000A0B7A">
      <w:pPr>
        <w:rPr>
          <w:rFonts w:ascii="Arial" w:hAnsi="Arial" w:cs="Arial"/>
          <w:b/>
          <w:bCs/>
          <w:sz w:val="40"/>
          <w:szCs w:val="40"/>
        </w:rPr>
      </w:pPr>
    </w:p>
    <w:p w14:paraId="75714104" w14:textId="3BB65B6B" w:rsidR="000A0B7A" w:rsidRPr="00894EF5" w:rsidRDefault="000A0B7A" w:rsidP="00230E38">
      <w:pPr>
        <w:rPr>
          <w:rFonts w:ascii="Arial" w:hAnsi="Arial" w:cs="Arial"/>
          <w:b/>
          <w:bCs/>
          <w:sz w:val="44"/>
          <w:szCs w:val="44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Infectious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0"/>
        <w:gridCol w:w="5364"/>
        <w:gridCol w:w="5529"/>
      </w:tblGrid>
      <w:tr w:rsidR="00EB6BF6" w:rsidRPr="00894EF5" w14:paraId="63080D68" w14:textId="77777777" w:rsidTr="004E2915">
        <w:trPr>
          <w:trHeight w:val="557"/>
        </w:trPr>
        <w:tc>
          <w:tcPr>
            <w:tcW w:w="5120" w:type="dxa"/>
            <w:shd w:val="clear" w:color="auto" w:fill="FF9900"/>
          </w:tcPr>
          <w:p w14:paraId="14D8275F" w14:textId="5B64FAF0" w:rsidR="00EB6BF6" w:rsidRPr="00894EF5" w:rsidRDefault="00EB6BF6" w:rsidP="00EB6B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364" w:type="dxa"/>
            <w:shd w:val="clear" w:color="auto" w:fill="FFFF99"/>
          </w:tcPr>
          <w:p w14:paraId="436B3729" w14:textId="5692801F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529" w:type="dxa"/>
            <w:shd w:val="clear" w:color="auto" w:fill="92D050"/>
          </w:tcPr>
          <w:p w14:paraId="032FFCF6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0A0B7A" w:rsidRPr="00894EF5" w14:paraId="6D927176" w14:textId="77777777" w:rsidTr="00A12331">
        <w:trPr>
          <w:trHeight w:val="564"/>
        </w:trPr>
        <w:tc>
          <w:tcPr>
            <w:tcW w:w="5120" w:type="dxa"/>
            <w:shd w:val="clear" w:color="auto" w:fill="FF9900"/>
          </w:tcPr>
          <w:p w14:paraId="46F736C9" w14:textId="77777777" w:rsidR="000A0B7A" w:rsidRPr="00894EF5" w:rsidRDefault="000A0B7A" w:rsidP="00A123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64" w:type="dxa"/>
            <w:shd w:val="clear" w:color="auto" w:fill="FFFF99"/>
          </w:tcPr>
          <w:p w14:paraId="14FD8BFF" w14:textId="77777777" w:rsidR="000A0B7A" w:rsidRPr="00894EF5" w:rsidRDefault="000A0B7A" w:rsidP="00A1233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Malaria</w:t>
            </w:r>
          </w:p>
        </w:tc>
        <w:tc>
          <w:tcPr>
            <w:tcW w:w="5529" w:type="dxa"/>
            <w:shd w:val="clear" w:color="auto" w:fill="92D050"/>
          </w:tcPr>
          <w:p w14:paraId="5DF07A58" w14:textId="77777777" w:rsidR="000A0B7A" w:rsidRPr="00894EF5" w:rsidRDefault="000A0B7A" w:rsidP="00A1233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HIV</w:t>
            </w:r>
          </w:p>
        </w:tc>
      </w:tr>
      <w:tr w:rsidR="00F04DA2" w:rsidRPr="00894EF5" w14:paraId="524E09D3" w14:textId="77777777" w:rsidTr="00A12331">
        <w:trPr>
          <w:trHeight w:val="564"/>
        </w:trPr>
        <w:tc>
          <w:tcPr>
            <w:tcW w:w="5120" w:type="dxa"/>
            <w:shd w:val="clear" w:color="auto" w:fill="FF9900"/>
          </w:tcPr>
          <w:p w14:paraId="77A3C43F" w14:textId="77777777" w:rsidR="00F04DA2" w:rsidRPr="00894EF5" w:rsidRDefault="00F04DA2" w:rsidP="00A123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64" w:type="dxa"/>
            <w:shd w:val="clear" w:color="auto" w:fill="FFFF99"/>
          </w:tcPr>
          <w:p w14:paraId="60ACA9F5" w14:textId="77777777" w:rsidR="00F04DA2" w:rsidRPr="00C80F7B" w:rsidRDefault="00F04DA2" w:rsidP="00C80F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92D050"/>
          </w:tcPr>
          <w:p w14:paraId="5B010C9F" w14:textId="5886B94B" w:rsidR="00F04DA2" w:rsidRPr="00894EF5" w:rsidRDefault="00F04DA2" w:rsidP="00A1233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</w:t>
            </w:r>
          </w:p>
        </w:tc>
      </w:tr>
    </w:tbl>
    <w:p w14:paraId="281FA35D" w14:textId="77777777" w:rsidR="002410DD" w:rsidRPr="00894EF5" w:rsidRDefault="002410DD" w:rsidP="000621D7">
      <w:pPr>
        <w:rPr>
          <w:rFonts w:ascii="Arial" w:hAnsi="Arial" w:cs="Arial"/>
          <w:b/>
          <w:bCs/>
          <w:sz w:val="40"/>
          <w:szCs w:val="40"/>
        </w:rPr>
      </w:pPr>
    </w:p>
    <w:p w14:paraId="23DB8563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7E00F2B8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2DF4C7E2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2E5D9583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6D03CF0B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7123D601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54109EA1" w14:textId="77777777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</w:p>
    <w:p w14:paraId="5F6D480A" w14:textId="77777777" w:rsidR="003D54C5" w:rsidRDefault="003D54C5" w:rsidP="000621D7">
      <w:pPr>
        <w:rPr>
          <w:rFonts w:ascii="Arial" w:hAnsi="Arial" w:cs="Arial"/>
          <w:b/>
          <w:bCs/>
          <w:sz w:val="40"/>
          <w:szCs w:val="40"/>
        </w:rPr>
      </w:pPr>
    </w:p>
    <w:p w14:paraId="63CE6D23" w14:textId="77777777" w:rsidR="003D54C5" w:rsidRDefault="003D54C5" w:rsidP="000621D7">
      <w:pPr>
        <w:rPr>
          <w:rFonts w:ascii="Arial" w:hAnsi="Arial" w:cs="Arial"/>
          <w:b/>
          <w:bCs/>
          <w:sz w:val="40"/>
          <w:szCs w:val="40"/>
        </w:rPr>
      </w:pPr>
    </w:p>
    <w:p w14:paraId="58E60A43" w14:textId="7E71837E" w:rsidR="000A467F" w:rsidRPr="00894EF5" w:rsidRDefault="009B4844" w:rsidP="000621D7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Ne</w:t>
      </w:r>
      <w:r w:rsidR="008D5129" w:rsidRPr="00894EF5">
        <w:rPr>
          <w:rFonts w:ascii="Arial" w:hAnsi="Arial" w:cs="Arial"/>
          <w:b/>
          <w:bCs/>
          <w:sz w:val="40"/>
          <w:szCs w:val="40"/>
        </w:rPr>
        <w:t>u</w:t>
      </w:r>
      <w:r w:rsidRPr="00894EF5">
        <w:rPr>
          <w:rFonts w:ascii="Arial" w:hAnsi="Arial" w:cs="Arial"/>
          <w:b/>
          <w:bCs/>
          <w:sz w:val="40"/>
          <w:szCs w:val="40"/>
        </w:rPr>
        <w:t>rology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3"/>
        <w:gridCol w:w="5785"/>
        <w:gridCol w:w="5962"/>
      </w:tblGrid>
      <w:tr w:rsidR="00EB6BF6" w:rsidRPr="00894EF5" w14:paraId="362C4C60" w14:textId="77777777" w:rsidTr="002410D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5ACF8799" w14:textId="3D6DDFD4" w:rsidR="00EB6BF6" w:rsidRPr="00F04DA2" w:rsidRDefault="00EB6BF6" w:rsidP="00EB6B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b/>
                <w:bCs/>
                <w:sz w:val="28"/>
                <w:szCs w:val="28"/>
              </w:rPr>
              <w:t>Care led by Maternal Medicine Centre</w:t>
            </w:r>
          </w:p>
        </w:tc>
        <w:tc>
          <w:tcPr>
            <w:tcW w:w="5785" w:type="dxa"/>
            <w:shd w:val="clear" w:color="auto" w:fill="FFFF99"/>
          </w:tcPr>
          <w:p w14:paraId="6691F017" w14:textId="3DC7F4B4" w:rsidR="00EB6BF6" w:rsidRPr="00F04DA2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hAnsi="Arial" w:cs="Arial"/>
                <w:b/>
                <w:bCs/>
                <w:sz w:val="28"/>
                <w:szCs w:val="28"/>
              </w:rPr>
              <w:t>Review, advice &amp; guidance from MMC</w:t>
            </w:r>
          </w:p>
        </w:tc>
        <w:tc>
          <w:tcPr>
            <w:tcW w:w="5962" w:type="dxa"/>
            <w:shd w:val="clear" w:color="auto" w:fill="92D050"/>
          </w:tcPr>
          <w:p w14:paraId="07B497B2" w14:textId="77777777" w:rsidR="00EB6BF6" w:rsidRPr="00F04DA2" w:rsidRDefault="00EB6BF6" w:rsidP="00EB6B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b/>
                <w:bCs/>
                <w:sz w:val="28"/>
                <w:szCs w:val="28"/>
              </w:rPr>
              <w:t>Local expertise</w:t>
            </w:r>
          </w:p>
        </w:tc>
      </w:tr>
      <w:tr w:rsidR="002410DD" w:rsidRPr="00894EF5" w14:paraId="713D921B" w14:textId="77777777" w:rsidTr="002410D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5C7AC801" w14:textId="39D88B28" w:rsidR="002410DD" w:rsidRPr="00F04DA2" w:rsidRDefault="002410DD" w:rsidP="002410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New diagnosis/ flare up of Myasthenia gravis</w:t>
            </w:r>
          </w:p>
        </w:tc>
        <w:tc>
          <w:tcPr>
            <w:tcW w:w="5785" w:type="dxa"/>
            <w:shd w:val="clear" w:color="auto" w:fill="FFFF99"/>
          </w:tcPr>
          <w:p w14:paraId="6D57B2FD" w14:textId="5F9C9875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Unstable Multiple </w:t>
            </w:r>
            <w:r w:rsidR="00EB6BF6"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Sclerosis or on</w:t>
            </w: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disease modifying drugs</w:t>
            </w:r>
          </w:p>
        </w:tc>
        <w:tc>
          <w:tcPr>
            <w:tcW w:w="5962" w:type="dxa"/>
            <w:shd w:val="clear" w:color="auto" w:fill="92D050"/>
          </w:tcPr>
          <w:p w14:paraId="587A91F0" w14:textId="3C43F274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Previous ischaemic stroke</w:t>
            </w:r>
          </w:p>
        </w:tc>
      </w:tr>
      <w:tr w:rsidR="002410DD" w:rsidRPr="00894EF5" w14:paraId="4FBA4104" w14:textId="77777777" w:rsidTr="002410D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8A612DC" w14:textId="74E92DDA" w:rsidR="002410DD" w:rsidRPr="00F04DA2" w:rsidRDefault="002410DD" w:rsidP="002410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Acute Stroke</w:t>
            </w:r>
          </w:p>
        </w:tc>
        <w:tc>
          <w:tcPr>
            <w:tcW w:w="5785" w:type="dxa"/>
            <w:shd w:val="clear" w:color="auto" w:fill="FFFF99"/>
          </w:tcPr>
          <w:p w14:paraId="662E29B5" w14:textId="4F8CDBA4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Untreated intracranial aneurysm</w:t>
            </w:r>
          </w:p>
        </w:tc>
        <w:tc>
          <w:tcPr>
            <w:tcW w:w="5962" w:type="dxa"/>
            <w:shd w:val="clear" w:color="auto" w:fill="92D050"/>
          </w:tcPr>
          <w:p w14:paraId="1402EFE8" w14:textId="710A8C61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Epilepsy</w:t>
            </w:r>
            <w:r w:rsidR="005B7552" w:rsidRPr="00F04DA2">
              <w:rPr>
                <w:rFonts w:ascii="Arial" w:hAnsi="Arial" w:cs="Arial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410DD" w:rsidRPr="00894EF5" w14:paraId="15BDE3C2" w14:textId="77777777" w:rsidTr="002410D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2F5D4DB" w14:textId="5E3D3832" w:rsidR="002410DD" w:rsidRPr="00F04DA2" w:rsidRDefault="002410DD" w:rsidP="002410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Progressive brain Tumour</w:t>
            </w:r>
          </w:p>
        </w:tc>
        <w:tc>
          <w:tcPr>
            <w:tcW w:w="5785" w:type="dxa"/>
            <w:shd w:val="clear" w:color="auto" w:fill="FFFF99"/>
          </w:tcPr>
          <w:p w14:paraId="5BF3D1B7" w14:textId="7DB001A4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Previous intracranial haemorrhage</w:t>
            </w:r>
          </w:p>
        </w:tc>
        <w:tc>
          <w:tcPr>
            <w:tcW w:w="5962" w:type="dxa"/>
            <w:shd w:val="clear" w:color="auto" w:fill="92D050"/>
          </w:tcPr>
          <w:p w14:paraId="33C13292" w14:textId="79F5EB3C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Previous CVT</w:t>
            </w:r>
          </w:p>
        </w:tc>
      </w:tr>
      <w:tr w:rsidR="002410DD" w:rsidRPr="00894EF5" w14:paraId="7AC69C97" w14:textId="77777777" w:rsidTr="002410D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4FF809AA" w14:textId="7C3AC6A2" w:rsidR="002410DD" w:rsidRPr="00F04DA2" w:rsidRDefault="002410DD" w:rsidP="002410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Unstable CVM/ AVM/cavernoma/ intracerebral bleed within 2 years</w:t>
            </w:r>
          </w:p>
        </w:tc>
        <w:tc>
          <w:tcPr>
            <w:tcW w:w="5785" w:type="dxa"/>
            <w:shd w:val="clear" w:color="auto" w:fill="FFFF99"/>
          </w:tcPr>
          <w:p w14:paraId="7997A1E2" w14:textId="62A6F19B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Complex or poorly controlled epilepsy on multiple AEDs</w:t>
            </w:r>
          </w:p>
        </w:tc>
        <w:tc>
          <w:tcPr>
            <w:tcW w:w="5962" w:type="dxa"/>
            <w:shd w:val="clear" w:color="auto" w:fill="92D050"/>
          </w:tcPr>
          <w:p w14:paraId="492A6738" w14:textId="581C7FBC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Meningitis /encephalitis *</w:t>
            </w:r>
          </w:p>
        </w:tc>
      </w:tr>
      <w:tr w:rsidR="002410DD" w:rsidRPr="00894EF5" w14:paraId="7BD5FE2E" w14:textId="77777777" w:rsidTr="00F04DA2">
        <w:trPr>
          <w:trHeight w:val="410"/>
          <w:tblHeader/>
        </w:trPr>
        <w:tc>
          <w:tcPr>
            <w:tcW w:w="5523" w:type="dxa"/>
            <w:shd w:val="clear" w:color="auto" w:fill="FF9900"/>
          </w:tcPr>
          <w:p w14:paraId="1DA1CCB3" w14:textId="244FB855" w:rsidR="002410DD" w:rsidRPr="00F04DA2" w:rsidRDefault="002410DD" w:rsidP="002410D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 xml:space="preserve">New onset </w:t>
            </w:r>
            <w:proofErr w:type="spellStart"/>
            <w:r w:rsidRPr="00F04DA2">
              <w:rPr>
                <w:rFonts w:ascii="Arial" w:hAnsi="Arial" w:cs="Arial"/>
                <w:sz w:val="28"/>
                <w:szCs w:val="28"/>
              </w:rPr>
              <w:t>Guillian</w:t>
            </w:r>
            <w:proofErr w:type="spellEnd"/>
            <w:r w:rsidRPr="00F04DA2">
              <w:rPr>
                <w:rFonts w:ascii="Arial" w:hAnsi="Arial" w:cs="Arial"/>
                <w:sz w:val="28"/>
                <w:szCs w:val="28"/>
              </w:rPr>
              <w:t xml:space="preserve"> barre syndrome</w:t>
            </w:r>
          </w:p>
        </w:tc>
        <w:tc>
          <w:tcPr>
            <w:tcW w:w="5785" w:type="dxa"/>
            <w:shd w:val="clear" w:color="auto" w:fill="FFFF99"/>
          </w:tcPr>
          <w:p w14:paraId="6336B65B" w14:textId="6A8D0EFA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Stable CVM/AVM/Cavernoma</w:t>
            </w:r>
          </w:p>
        </w:tc>
        <w:tc>
          <w:tcPr>
            <w:tcW w:w="5962" w:type="dxa"/>
            <w:shd w:val="clear" w:color="auto" w:fill="92D050"/>
          </w:tcPr>
          <w:p w14:paraId="44FEBE44" w14:textId="42D3FA04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Idiopathic intracranial hypertension</w:t>
            </w:r>
          </w:p>
        </w:tc>
      </w:tr>
      <w:tr w:rsidR="002410DD" w:rsidRPr="00894EF5" w14:paraId="3393B72B" w14:textId="77777777" w:rsidTr="002410DD">
        <w:trPr>
          <w:trHeight w:val="398"/>
          <w:tblHeader/>
        </w:trPr>
        <w:tc>
          <w:tcPr>
            <w:tcW w:w="5523" w:type="dxa"/>
            <w:shd w:val="clear" w:color="auto" w:fill="FF9900"/>
          </w:tcPr>
          <w:p w14:paraId="53997B0C" w14:textId="12E7EDDA" w:rsidR="002410DD" w:rsidRPr="006130F1" w:rsidRDefault="00345D21" w:rsidP="006130F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0F1">
              <w:rPr>
                <w:rFonts w:ascii="Arial" w:hAnsi="Arial" w:cs="Arial"/>
                <w:sz w:val="28"/>
                <w:szCs w:val="28"/>
              </w:rPr>
              <w:t>Motor Neurone Disease with respiratory involvement</w:t>
            </w:r>
          </w:p>
        </w:tc>
        <w:tc>
          <w:tcPr>
            <w:tcW w:w="5785" w:type="dxa"/>
            <w:shd w:val="clear" w:color="auto" w:fill="FFFF99"/>
          </w:tcPr>
          <w:p w14:paraId="42125666" w14:textId="5317A36B" w:rsidR="002410DD" w:rsidRPr="00F04DA2" w:rsidRDefault="00F04DA2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Symptomatic raised intracranial pressure</w:t>
            </w:r>
          </w:p>
        </w:tc>
        <w:tc>
          <w:tcPr>
            <w:tcW w:w="5962" w:type="dxa"/>
            <w:shd w:val="clear" w:color="auto" w:fill="92D050"/>
          </w:tcPr>
          <w:p w14:paraId="54895521" w14:textId="5E86832B" w:rsidR="002410DD" w:rsidRPr="00F04DA2" w:rsidRDefault="002410DD" w:rsidP="002410D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color w:val="000000"/>
                <w:sz w:val="28"/>
                <w:szCs w:val="28"/>
              </w:rPr>
              <w:t>Stable MS without disease modifying drugs *</w:t>
            </w:r>
          </w:p>
        </w:tc>
      </w:tr>
      <w:tr w:rsidR="002410DD" w:rsidRPr="00894EF5" w14:paraId="57C7D0DD" w14:textId="77777777" w:rsidTr="00F04DA2">
        <w:trPr>
          <w:trHeight w:val="315"/>
          <w:tblHeader/>
        </w:trPr>
        <w:tc>
          <w:tcPr>
            <w:tcW w:w="5523" w:type="dxa"/>
            <w:shd w:val="clear" w:color="auto" w:fill="FF9900"/>
          </w:tcPr>
          <w:p w14:paraId="691AA7B2" w14:textId="77777777" w:rsidR="002410DD" w:rsidRPr="00F04DA2" w:rsidRDefault="002410DD" w:rsidP="002410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3EA037DF" w14:textId="5BFF49AD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New CVT</w:t>
            </w:r>
          </w:p>
        </w:tc>
        <w:tc>
          <w:tcPr>
            <w:tcW w:w="5962" w:type="dxa"/>
            <w:shd w:val="clear" w:color="auto" w:fill="92D050"/>
          </w:tcPr>
          <w:p w14:paraId="238C488B" w14:textId="17941934" w:rsidR="002410DD" w:rsidRPr="00A84D89" w:rsidRDefault="00345D21" w:rsidP="00A84D8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A84D89">
              <w:rPr>
                <w:rFonts w:ascii="Arial" w:hAnsi="Arial" w:cs="Arial"/>
                <w:sz w:val="28"/>
                <w:szCs w:val="28"/>
              </w:rPr>
              <w:t>Previous brain tumour</w:t>
            </w:r>
          </w:p>
        </w:tc>
      </w:tr>
      <w:tr w:rsidR="002410DD" w:rsidRPr="00894EF5" w14:paraId="2BB756BE" w14:textId="77777777" w:rsidTr="00F04DA2">
        <w:trPr>
          <w:trHeight w:val="275"/>
          <w:tblHeader/>
        </w:trPr>
        <w:tc>
          <w:tcPr>
            <w:tcW w:w="5523" w:type="dxa"/>
            <w:shd w:val="clear" w:color="auto" w:fill="FF9900"/>
          </w:tcPr>
          <w:p w14:paraId="3F0893E1" w14:textId="77777777" w:rsidR="002410DD" w:rsidRPr="00F04DA2" w:rsidRDefault="002410DD" w:rsidP="002410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471DE59F" w14:textId="3A4AD98A" w:rsidR="002410DD" w:rsidRPr="00F04DA2" w:rsidRDefault="002410DD" w:rsidP="002410D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Previous </w:t>
            </w:r>
            <w:proofErr w:type="spellStart"/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Guillian</w:t>
            </w:r>
            <w:proofErr w:type="spellEnd"/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Barre syndrome</w:t>
            </w:r>
          </w:p>
        </w:tc>
        <w:tc>
          <w:tcPr>
            <w:tcW w:w="5962" w:type="dxa"/>
            <w:shd w:val="clear" w:color="auto" w:fill="92D050"/>
          </w:tcPr>
          <w:p w14:paraId="60FED828" w14:textId="41AD7CCE" w:rsidR="002410DD" w:rsidRPr="00F04DA2" w:rsidRDefault="002410DD" w:rsidP="002410DD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0DD" w:rsidRPr="00894EF5" w14:paraId="72A26A16" w14:textId="77777777" w:rsidTr="002410DD">
        <w:trPr>
          <w:trHeight w:val="367"/>
          <w:tblHeader/>
        </w:trPr>
        <w:tc>
          <w:tcPr>
            <w:tcW w:w="5523" w:type="dxa"/>
            <w:shd w:val="clear" w:color="auto" w:fill="FF9900"/>
          </w:tcPr>
          <w:p w14:paraId="77DF26D1" w14:textId="77777777" w:rsidR="002410DD" w:rsidRPr="00F04DA2" w:rsidRDefault="002410DD" w:rsidP="001457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46E1163D" w14:textId="13956BB7" w:rsidR="002410DD" w:rsidRPr="00F04DA2" w:rsidRDefault="002410DD" w:rsidP="000A0B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Stable Myasthenia Gravis</w:t>
            </w:r>
          </w:p>
        </w:tc>
        <w:tc>
          <w:tcPr>
            <w:tcW w:w="5962" w:type="dxa"/>
            <w:shd w:val="clear" w:color="auto" w:fill="92D050"/>
          </w:tcPr>
          <w:p w14:paraId="441EF4CE" w14:textId="77777777" w:rsidR="002410DD" w:rsidRPr="00F04DA2" w:rsidRDefault="002410DD" w:rsidP="001457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0DD" w:rsidRPr="00894EF5" w14:paraId="2B6906B9" w14:textId="77777777" w:rsidTr="002410DD">
        <w:trPr>
          <w:trHeight w:val="349"/>
          <w:tblHeader/>
        </w:trPr>
        <w:tc>
          <w:tcPr>
            <w:tcW w:w="5523" w:type="dxa"/>
            <w:shd w:val="clear" w:color="auto" w:fill="FF9900"/>
          </w:tcPr>
          <w:p w14:paraId="266DEE70" w14:textId="77777777" w:rsidR="002410DD" w:rsidRPr="00F04DA2" w:rsidRDefault="002410DD" w:rsidP="001457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626108DD" w14:textId="0B8DDE0F" w:rsidR="002410DD" w:rsidRPr="00F04DA2" w:rsidRDefault="002410DD" w:rsidP="000A0B7A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Spinal Muscular Atrophy</w:t>
            </w:r>
          </w:p>
        </w:tc>
        <w:tc>
          <w:tcPr>
            <w:tcW w:w="5962" w:type="dxa"/>
            <w:shd w:val="clear" w:color="auto" w:fill="92D050"/>
          </w:tcPr>
          <w:p w14:paraId="3F9DFFBF" w14:textId="692822E9" w:rsidR="002410DD" w:rsidRPr="00F04DA2" w:rsidRDefault="002410DD" w:rsidP="001457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0DD" w:rsidRPr="00894EF5" w14:paraId="746D14BB" w14:textId="77777777" w:rsidTr="002410DD">
        <w:trPr>
          <w:trHeight w:val="396"/>
          <w:tblHeader/>
        </w:trPr>
        <w:tc>
          <w:tcPr>
            <w:tcW w:w="5523" w:type="dxa"/>
            <w:shd w:val="clear" w:color="auto" w:fill="FF9900"/>
          </w:tcPr>
          <w:p w14:paraId="0B717555" w14:textId="77777777" w:rsidR="002410DD" w:rsidRPr="00F04DA2" w:rsidRDefault="002410DD" w:rsidP="001457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1AAEF94D" w14:textId="0FAA1900" w:rsidR="002410DD" w:rsidRPr="00F04DA2" w:rsidRDefault="002410DD" w:rsidP="000A0B7A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MND</w:t>
            </w:r>
          </w:p>
        </w:tc>
        <w:tc>
          <w:tcPr>
            <w:tcW w:w="5962" w:type="dxa"/>
            <w:shd w:val="clear" w:color="auto" w:fill="92D050"/>
          </w:tcPr>
          <w:p w14:paraId="459EB406" w14:textId="77777777" w:rsidR="002410DD" w:rsidRPr="00F04DA2" w:rsidRDefault="002410DD" w:rsidP="001457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0DD" w:rsidRPr="00894EF5" w14:paraId="71EF54EF" w14:textId="77777777" w:rsidTr="002410DD">
        <w:trPr>
          <w:trHeight w:val="402"/>
          <w:tblHeader/>
        </w:trPr>
        <w:tc>
          <w:tcPr>
            <w:tcW w:w="5523" w:type="dxa"/>
            <w:shd w:val="clear" w:color="auto" w:fill="FF9900"/>
          </w:tcPr>
          <w:p w14:paraId="2FA1D0D6" w14:textId="77777777" w:rsidR="002410DD" w:rsidRPr="00F04DA2" w:rsidRDefault="002410DD" w:rsidP="00145786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6DD560E7" w14:textId="43D03F9A" w:rsidR="002410DD" w:rsidRPr="00F04DA2" w:rsidRDefault="00F04DA2" w:rsidP="000A0B7A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Current stable brain tumour</w:t>
            </w:r>
          </w:p>
        </w:tc>
        <w:tc>
          <w:tcPr>
            <w:tcW w:w="5962" w:type="dxa"/>
            <w:shd w:val="clear" w:color="auto" w:fill="92D050"/>
          </w:tcPr>
          <w:p w14:paraId="2DF382D8" w14:textId="77777777" w:rsidR="002410DD" w:rsidRPr="00F04DA2" w:rsidRDefault="002410DD" w:rsidP="001457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0DD" w:rsidRPr="00894EF5" w14:paraId="59AFA065" w14:textId="77777777" w:rsidTr="002410DD">
        <w:trPr>
          <w:trHeight w:val="410"/>
          <w:tblHeader/>
        </w:trPr>
        <w:tc>
          <w:tcPr>
            <w:tcW w:w="5523" w:type="dxa"/>
            <w:shd w:val="clear" w:color="auto" w:fill="FF9900"/>
          </w:tcPr>
          <w:p w14:paraId="324CA9C7" w14:textId="77777777" w:rsidR="002410DD" w:rsidRPr="00F04DA2" w:rsidRDefault="002410DD" w:rsidP="00145786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421A0E82" w14:textId="18C1550E" w:rsidR="002410DD" w:rsidRPr="00F04DA2" w:rsidRDefault="002410DD" w:rsidP="000A0B7A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Myotonic dystrophy</w:t>
            </w:r>
          </w:p>
        </w:tc>
        <w:tc>
          <w:tcPr>
            <w:tcW w:w="5962" w:type="dxa"/>
            <w:shd w:val="clear" w:color="auto" w:fill="92D050"/>
          </w:tcPr>
          <w:p w14:paraId="7CAB7B8C" w14:textId="77777777" w:rsidR="002410DD" w:rsidRPr="00F04DA2" w:rsidRDefault="002410DD" w:rsidP="001457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A2" w:rsidRPr="00894EF5" w14:paraId="0328A4F5" w14:textId="77777777" w:rsidTr="002410DD">
        <w:trPr>
          <w:trHeight w:val="410"/>
          <w:tblHeader/>
        </w:trPr>
        <w:tc>
          <w:tcPr>
            <w:tcW w:w="5523" w:type="dxa"/>
            <w:shd w:val="clear" w:color="auto" w:fill="FF9900"/>
          </w:tcPr>
          <w:p w14:paraId="678147F5" w14:textId="77777777" w:rsidR="00F04DA2" w:rsidRPr="00F04DA2" w:rsidRDefault="00F04DA2" w:rsidP="00F04DA2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65B25D90" w14:textId="4ACADF69" w:rsidR="00F04DA2" w:rsidRPr="00F04DA2" w:rsidRDefault="00F04DA2" w:rsidP="00F04DA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4D8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Reversible CVS</w:t>
            </w:r>
          </w:p>
        </w:tc>
        <w:tc>
          <w:tcPr>
            <w:tcW w:w="5962" w:type="dxa"/>
            <w:shd w:val="clear" w:color="auto" w:fill="92D050"/>
          </w:tcPr>
          <w:p w14:paraId="06BC5C2B" w14:textId="77777777" w:rsidR="00F04DA2" w:rsidRPr="00F04DA2" w:rsidRDefault="00F04DA2" w:rsidP="00F04DA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A2" w:rsidRPr="00894EF5" w14:paraId="30A8F09E" w14:textId="77777777" w:rsidTr="002410DD">
        <w:trPr>
          <w:trHeight w:val="410"/>
          <w:tblHeader/>
        </w:trPr>
        <w:tc>
          <w:tcPr>
            <w:tcW w:w="5523" w:type="dxa"/>
            <w:shd w:val="clear" w:color="auto" w:fill="FF9900"/>
          </w:tcPr>
          <w:p w14:paraId="5180FF9E" w14:textId="77777777" w:rsidR="00F04DA2" w:rsidRPr="00F04DA2" w:rsidRDefault="00F04DA2" w:rsidP="00F04DA2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5CDB31E1" w14:textId="63E9A98A" w:rsidR="00F04DA2" w:rsidRPr="00F04DA2" w:rsidRDefault="00F04DA2" w:rsidP="00F04DA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Neuromuscular dystrophy</w:t>
            </w:r>
          </w:p>
        </w:tc>
        <w:tc>
          <w:tcPr>
            <w:tcW w:w="5962" w:type="dxa"/>
            <w:shd w:val="clear" w:color="auto" w:fill="92D050"/>
          </w:tcPr>
          <w:p w14:paraId="60156AA4" w14:textId="77777777" w:rsidR="00F04DA2" w:rsidRPr="00F04DA2" w:rsidRDefault="00F04DA2" w:rsidP="00F04DA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A2" w:rsidRPr="00894EF5" w14:paraId="746432CF" w14:textId="77777777" w:rsidTr="002410DD">
        <w:trPr>
          <w:trHeight w:val="410"/>
          <w:tblHeader/>
        </w:trPr>
        <w:tc>
          <w:tcPr>
            <w:tcW w:w="5523" w:type="dxa"/>
            <w:shd w:val="clear" w:color="auto" w:fill="FF9900"/>
          </w:tcPr>
          <w:p w14:paraId="40722283" w14:textId="77777777" w:rsidR="00F04DA2" w:rsidRPr="00F04DA2" w:rsidRDefault="00F04DA2" w:rsidP="00F04DA2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75A2D7FA" w14:textId="161A10A4" w:rsidR="00F04DA2" w:rsidRPr="00F04DA2" w:rsidRDefault="00F04DA2" w:rsidP="00F04DA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Neurofibromatosis</w:t>
            </w:r>
          </w:p>
        </w:tc>
        <w:tc>
          <w:tcPr>
            <w:tcW w:w="5962" w:type="dxa"/>
            <w:shd w:val="clear" w:color="auto" w:fill="92D050"/>
          </w:tcPr>
          <w:p w14:paraId="034475B4" w14:textId="77777777" w:rsidR="00F04DA2" w:rsidRPr="00F04DA2" w:rsidRDefault="00F04DA2" w:rsidP="00F04DA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4F225E" w14:textId="5B421125" w:rsidR="00B26D76" w:rsidRPr="00894EF5" w:rsidRDefault="00B26D76" w:rsidP="00B26D76">
      <w:pPr>
        <w:rPr>
          <w:rFonts w:ascii="Arial" w:hAnsi="Arial" w:cs="Arial"/>
          <w:b/>
          <w:bCs/>
          <w:sz w:val="28"/>
          <w:szCs w:val="28"/>
        </w:rPr>
      </w:pPr>
      <w:r w:rsidRPr="00894EF5">
        <w:rPr>
          <w:rFonts w:ascii="Arial" w:hAnsi="Arial" w:cs="Arial"/>
          <w:b/>
          <w:bCs/>
          <w:sz w:val="28"/>
          <w:szCs w:val="28"/>
        </w:rPr>
        <w:t>* Should be reviewed by the local obstetric and neurology teams. Refer after local review if required</w:t>
      </w:r>
      <w:r w:rsidR="005B7552">
        <w:rPr>
          <w:rFonts w:ascii="Arial" w:hAnsi="Arial" w:cs="Arial"/>
          <w:b/>
          <w:bCs/>
          <w:sz w:val="28"/>
          <w:szCs w:val="28"/>
        </w:rPr>
        <w:t xml:space="preserve"> or if no local neurology input.</w:t>
      </w:r>
    </w:p>
    <w:p w14:paraId="2AFB1760" w14:textId="5928C819" w:rsidR="000A0B7A" w:rsidRPr="00894EF5" w:rsidRDefault="000A0B7A" w:rsidP="000621D7">
      <w:pPr>
        <w:rPr>
          <w:rFonts w:ascii="Arial" w:hAnsi="Arial" w:cs="Arial"/>
          <w:sz w:val="28"/>
          <w:szCs w:val="28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Renal</w:t>
      </w:r>
      <w:r w:rsidRPr="00894EF5">
        <w:rPr>
          <w:rFonts w:ascii="Arial" w:hAnsi="Arial" w:cs="Arial"/>
          <w:b/>
          <w:bCs/>
          <w:sz w:val="36"/>
          <w:szCs w:val="36"/>
        </w:rPr>
        <w:tab/>
      </w:r>
      <w:r w:rsidRPr="00894EF5">
        <w:rPr>
          <w:rFonts w:ascii="Arial" w:hAnsi="Arial" w:cs="Arial"/>
          <w:b/>
          <w:bCs/>
          <w:sz w:val="36"/>
          <w:szCs w:val="36"/>
        </w:rPr>
        <w:tab/>
      </w:r>
      <w:r w:rsidRPr="00894EF5">
        <w:rPr>
          <w:rFonts w:ascii="Arial" w:hAnsi="Arial" w:cs="Arial"/>
          <w:b/>
          <w:bCs/>
          <w:sz w:val="36"/>
          <w:szCs w:val="36"/>
        </w:rPr>
        <w:tab/>
      </w:r>
      <w:r w:rsidRPr="00894EF5">
        <w:rPr>
          <w:rFonts w:ascii="Arial" w:hAnsi="Arial" w:cs="Arial"/>
          <w:b/>
          <w:bCs/>
          <w:sz w:val="36"/>
          <w:szCs w:val="36"/>
        </w:rPr>
        <w:tab/>
      </w:r>
      <w:r w:rsidRPr="00894EF5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leGrid"/>
        <w:tblW w:w="17270" w:type="dxa"/>
        <w:tblLayout w:type="fixed"/>
        <w:tblLook w:val="04A0" w:firstRow="1" w:lastRow="0" w:firstColumn="1" w:lastColumn="0" w:noHBand="0" w:noVBand="1"/>
      </w:tblPr>
      <w:tblGrid>
        <w:gridCol w:w="5523"/>
        <w:gridCol w:w="5785"/>
        <w:gridCol w:w="5962"/>
      </w:tblGrid>
      <w:tr w:rsidR="00EB6BF6" w:rsidRPr="00894EF5" w14:paraId="0EBC3263" w14:textId="77777777" w:rsidTr="00506DAF">
        <w:trPr>
          <w:cantSplit/>
          <w:trHeight w:val="1134"/>
          <w:tblHeader/>
        </w:trPr>
        <w:tc>
          <w:tcPr>
            <w:tcW w:w="5523" w:type="dxa"/>
            <w:shd w:val="clear" w:color="auto" w:fill="FF9900"/>
          </w:tcPr>
          <w:p w14:paraId="523A1090" w14:textId="10FD6A17" w:rsidR="00EB6BF6" w:rsidRPr="00894EF5" w:rsidRDefault="00EB6BF6" w:rsidP="00EB6BF6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785" w:type="dxa"/>
            <w:shd w:val="clear" w:color="auto" w:fill="FFFF99"/>
          </w:tcPr>
          <w:p w14:paraId="189A5588" w14:textId="40B73694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962" w:type="dxa"/>
            <w:shd w:val="clear" w:color="auto" w:fill="92D050"/>
          </w:tcPr>
          <w:p w14:paraId="73D0077D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3617CC" w:rsidRPr="00894EF5" w14:paraId="06497917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FD4E0F9" w14:textId="2F99D374" w:rsidR="003617CC" w:rsidRPr="00894EF5" w:rsidRDefault="003617CC" w:rsidP="003617C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CKD 5</w:t>
            </w:r>
          </w:p>
        </w:tc>
        <w:tc>
          <w:tcPr>
            <w:tcW w:w="5785" w:type="dxa"/>
            <w:shd w:val="clear" w:color="auto" w:fill="FFFF99"/>
          </w:tcPr>
          <w:p w14:paraId="24C7A69F" w14:textId="36493571" w:rsidR="003617CC" w:rsidRPr="00894EF5" w:rsidRDefault="003617CC" w:rsidP="003617C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CKD 3-4</w:t>
            </w:r>
          </w:p>
        </w:tc>
        <w:tc>
          <w:tcPr>
            <w:tcW w:w="5962" w:type="dxa"/>
            <w:shd w:val="clear" w:color="auto" w:fill="92D050"/>
          </w:tcPr>
          <w:p w14:paraId="1A4FE679" w14:textId="35EBEB8A" w:rsidR="003617CC" w:rsidRPr="00894EF5" w:rsidRDefault="003617CC" w:rsidP="003617C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CKD 1-2</w:t>
            </w:r>
          </w:p>
        </w:tc>
      </w:tr>
      <w:tr w:rsidR="003617CC" w:rsidRPr="00894EF5" w14:paraId="5D31D596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4870650F" w14:textId="4E58560C" w:rsidR="003617CC" w:rsidRPr="00894EF5" w:rsidRDefault="003617CC" w:rsidP="003617C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Combined kidney pancreas transplant</w:t>
            </w:r>
          </w:p>
        </w:tc>
        <w:tc>
          <w:tcPr>
            <w:tcW w:w="5785" w:type="dxa"/>
            <w:shd w:val="clear" w:color="auto" w:fill="FFFF99"/>
          </w:tcPr>
          <w:p w14:paraId="1AE1CC9D" w14:textId="6F803643" w:rsidR="003617CC" w:rsidRPr="00894EF5" w:rsidRDefault="003617CC" w:rsidP="003617C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GN on maintenance immunotherapy</w:t>
            </w:r>
          </w:p>
        </w:tc>
        <w:tc>
          <w:tcPr>
            <w:tcW w:w="5962" w:type="dxa"/>
            <w:shd w:val="clear" w:color="auto" w:fill="92D050"/>
          </w:tcPr>
          <w:p w14:paraId="6373668B" w14:textId="49892018" w:rsidR="003617CC" w:rsidRPr="00894EF5" w:rsidRDefault="003617CC" w:rsidP="003617C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AD polycystic kidney disease with normal renal function</w:t>
            </w:r>
          </w:p>
        </w:tc>
      </w:tr>
      <w:tr w:rsidR="003617CC" w:rsidRPr="00894EF5" w14:paraId="3E1CAEB3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83108AB" w14:textId="0093CDD3" w:rsidR="003617CC" w:rsidRPr="00894EF5" w:rsidRDefault="003617CC" w:rsidP="003617C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New renal vasculitis</w:t>
            </w:r>
          </w:p>
        </w:tc>
        <w:tc>
          <w:tcPr>
            <w:tcW w:w="5785" w:type="dxa"/>
            <w:shd w:val="clear" w:color="auto" w:fill="FFFF99"/>
          </w:tcPr>
          <w:p w14:paraId="5C264AE1" w14:textId="3910129C" w:rsidR="003617CC" w:rsidRPr="00894EF5" w:rsidRDefault="003617CC" w:rsidP="003617C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Lupus nephritis (stable)</w:t>
            </w:r>
          </w:p>
        </w:tc>
        <w:tc>
          <w:tcPr>
            <w:tcW w:w="5962" w:type="dxa"/>
            <w:shd w:val="clear" w:color="auto" w:fill="92D050"/>
          </w:tcPr>
          <w:p w14:paraId="441393DF" w14:textId="5BAC5D2D" w:rsidR="003617CC" w:rsidRPr="00F04DA2" w:rsidRDefault="00F04DA2" w:rsidP="00F04DA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Reflux nephropathy with normal kidney function</w:t>
            </w:r>
          </w:p>
        </w:tc>
      </w:tr>
      <w:tr w:rsidR="003617CC" w:rsidRPr="00894EF5" w14:paraId="23DD3701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2CE489F" w14:textId="13B6C2EC" w:rsidR="003617CC" w:rsidRPr="00894EF5" w:rsidRDefault="003617CC" w:rsidP="003617C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Active/ Unstable Lupus nephritis</w:t>
            </w:r>
          </w:p>
        </w:tc>
        <w:tc>
          <w:tcPr>
            <w:tcW w:w="5785" w:type="dxa"/>
            <w:shd w:val="clear" w:color="auto" w:fill="FFFF99"/>
          </w:tcPr>
          <w:p w14:paraId="3EC4A62C" w14:textId="2EAF97B8" w:rsidR="003617CC" w:rsidRPr="00894EF5" w:rsidRDefault="003617CC" w:rsidP="003617C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Autosomal dominant polycystic kidney disease (ADPKD)</w:t>
            </w:r>
            <w:r w:rsidR="0060276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with abnormal kidney function</w:t>
            </w:r>
          </w:p>
        </w:tc>
        <w:tc>
          <w:tcPr>
            <w:tcW w:w="5962" w:type="dxa"/>
            <w:shd w:val="clear" w:color="auto" w:fill="92D050"/>
          </w:tcPr>
          <w:p w14:paraId="1927B87C" w14:textId="1FB41C3F" w:rsidR="003617CC" w:rsidRPr="00894EF5" w:rsidRDefault="003617CC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7CC" w:rsidRPr="00894EF5" w14:paraId="6A4D9B20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45B3993" w14:textId="65609E77" w:rsidR="003617CC" w:rsidRPr="00894EF5" w:rsidRDefault="003617CC" w:rsidP="003617C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Scleroderma renal crisis</w:t>
            </w:r>
          </w:p>
        </w:tc>
        <w:tc>
          <w:tcPr>
            <w:tcW w:w="5785" w:type="dxa"/>
            <w:shd w:val="clear" w:color="auto" w:fill="FFFF99"/>
          </w:tcPr>
          <w:p w14:paraId="3ABC7187" w14:textId="54271DC5" w:rsidR="003617CC" w:rsidRPr="00A84D89" w:rsidRDefault="00602767" w:rsidP="00A84D89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Previous renal vasculitis in remission/ no treatment</w:t>
            </w:r>
          </w:p>
        </w:tc>
        <w:tc>
          <w:tcPr>
            <w:tcW w:w="5962" w:type="dxa"/>
            <w:shd w:val="clear" w:color="auto" w:fill="92D050"/>
          </w:tcPr>
          <w:p w14:paraId="6A5C1990" w14:textId="77777777" w:rsidR="003617CC" w:rsidRPr="00894EF5" w:rsidRDefault="003617CC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7CC" w:rsidRPr="00894EF5" w14:paraId="18C5CD8D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38312E43" w14:textId="6CA342A4" w:rsidR="003617CC" w:rsidRPr="00F04DA2" w:rsidRDefault="00602767" w:rsidP="00F04DA2">
            <w:pPr>
              <w:pStyle w:val="ListParagraph"/>
              <w:numPr>
                <w:ilvl w:val="0"/>
                <w:numId w:val="48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Renal dialysis</w:t>
            </w:r>
          </w:p>
        </w:tc>
        <w:tc>
          <w:tcPr>
            <w:tcW w:w="5785" w:type="dxa"/>
            <w:shd w:val="clear" w:color="auto" w:fill="FFFF99"/>
          </w:tcPr>
          <w:p w14:paraId="51C88C17" w14:textId="5F11205B" w:rsidR="003617CC" w:rsidRPr="00894EF5" w:rsidRDefault="003617CC" w:rsidP="003617C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94E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Reflux nephropathy and congenital abnormality of kidney and urinary tract with CKD stage 3-4</w:t>
            </w:r>
          </w:p>
        </w:tc>
        <w:tc>
          <w:tcPr>
            <w:tcW w:w="5962" w:type="dxa"/>
            <w:shd w:val="clear" w:color="auto" w:fill="92D050"/>
          </w:tcPr>
          <w:p w14:paraId="15B340B3" w14:textId="77777777" w:rsidR="003617CC" w:rsidRPr="00894EF5" w:rsidRDefault="003617CC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F7B" w:rsidRPr="00894EF5" w14:paraId="64F0BF68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6F44F884" w14:textId="711AED8C" w:rsidR="00C80F7B" w:rsidRPr="00A84D89" w:rsidRDefault="00C80F7B" w:rsidP="00A84D89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4D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Renal Transplant</w:t>
            </w:r>
          </w:p>
        </w:tc>
        <w:tc>
          <w:tcPr>
            <w:tcW w:w="5785" w:type="dxa"/>
            <w:shd w:val="clear" w:color="auto" w:fill="FFFF99"/>
          </w:tcPr>
          <w:p w14:paraId="4C539B81" w14:textId="77777777" w:rsidR="00C80F7B" w:rsidRPr="00C80F7B" w:rsidRDefault="00C80F7B" w:rsidP="00C80F7B">
            <w:pPr>
              <w:pStyle w:val="ListParagraph"/>
              <w:numPr>
                <w:ilvl w:val="0"/>
                <w:numId w:val="26"/>
              </w:numPr>
              <w:rPr>
                <w:ins w:id="9" w:author="SCOTT, Debbie (LEEDS TEACHING HOSPITALS NHS TRUST)" w:date="2023-09-12T10:20:00Z"/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Type 1/2 Diabetes with CKD 2 and significant proteinuria i.e. PCR&gt;30 at booking</w:t>
            </w:r>
          </w:p>
          <w:p w14:paraId="43FEC974" w14:textId="146E783F" w:rsidR="00C80F7B" w:rsidRPr="00BE6E47" w:rsidRDefault="00C80F7B" w:rsidP="00BE6E4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962" w:type="dxa"/>
            <w:shd w:val="clear" w:color="auto" w:fill="92D050"/>
          </w:tcPr>
          <w:p w14:paraId="20833764" w14:textId="77777777" w:rsidR="00C80F7B" w:rsidRPr="00894EF5" w:rsidRDefault="00C80F7B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F7B" w:rsidRPr="00894EF5" w14:paraId="1190BBF2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560E59D" w14:textId="77777777" w:rsidR="00C80F7B" w:rsidRPr="00894EF5" w:rsidRDefault="00C80F7B" w:rsidP="003617CC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785" w:type="dxa"/>
            <w:shd w:val="clear" w:color="auto" w:fill="FFFF99"/>
          </w:tcPr>
          <w:p w14:paraId="2155A8F4" w14:textId="3E818319" w:rsidR="00C80F7B" w:rsidRPr="00C80F7B" w:rsidRDefault="00C80F7B" w:rsidP="00C80F7B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C80F7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Kidney disease on biologics</w:t>
            </w:r>
          </w:p>
        </w:tc>
        <w:tc>
          <w:tcPr>
            <w:tcW w:w="5962" w:type="dxa"/>
            <w:shd w:val="clear" w:color="auto" w:fill="92D050"/>
          </w:tcPr>
          <w:p w14:paraId="6E3F6849" w14:textId="77777777" w:rsidR="00C80F7B" w:rsidRPr="00894EF5" w:rsidRDefault="00C80F7B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F7B" w:rsidRPr="00894EF5" w14:paraId="7A1B6387" w14:textId="77777777" w:rsidTr="00506DAF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6766965" w14:textId="77777777" w:rsidR="00C80F7B" w:rsidRPr="00894EF5" w:rsidRDefault="00C80F7B" w:rsidP="003617CC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785" w:type="dxa"/>
            <w:shd w:val="clear" w:color="auto" w:fill="FFFF99"/>
          </w:tcPr>
          <w:p w14:paraId="07B6000B" w14:textId="520CCC47" w:rsidR="00C80F7B" w:rsidRDefault="00C80F7B" w:rsidP="00C80F7B">
            <w:pPr>
              <w:pStyle w:val="ListParagrap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962" w:type="dxa"/>
            <w:shd w:val="clear" w:color="auto" w:fill="92D050"/>
          </w:tcPr>
          <w:p w14:paraId="6C2C49E2" w14:textId="77777777" w:rsidR="00C80F7B" w:rsidRPr="00894EF5" w:rsidRDefault="00C80F7B" w:rsidP="003617C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CE7EB5" w14:textId="725376AD" w:rsidR="000A0B7A" w:rsidRPr="00894EF5" w:rsidRDefault="000A0B7A" w:rsidP="000621D7">
      <w:pPr>
        <w:rPr>
          <w:rFonts w:ascii="Arial" w:hAnsi="Arial" w:cs="Arial"/>
          <w:sz w:val="28"/>
          <w:szCs w:val="28"/>
        </w:rPr>
      </w:pPr>
    </w:p>
    <w:p w14:paraId="019B8CBE" w14:textId="5655CD32" w:rsidR="000A0B7A" w:rsidRPr="00894EF5" w:rsidRDefault="000A0B7A" w:rsidP="000621D7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 xml:space="preserve">Respiratory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3"/>
        <w:gridCol w:w="5785"/>
        <w:gridCol w:w="5962"/>
      </w:tblGrid>
      <w:tr w:rsidR="00EB6BF6" w:rsidRPr="00894EF5" w14:paraId="065AE493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48E25ED1" w14:textId="201C156D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785" w:type="dxa"/>
            <w:shd w:val="clear" w:color="auto" w:fill="FFFF99"/>
          </w:tcPr>
          <w:p w14:paraId="2F5C65C6" w14:textId="543D45DB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962" w:type="dxa"/>
            <w:shd w:val="clear" w:color="auto" w:fill="92D050"/>
          </w:tcPr>
          <w:p w14:paraId="06B91B59" w14:textId="3234C736" w:rsidR="00EB6BF6" w:rsidRPr="00894EF5" w:rsidRDefault="00EB6BF6" w:rsidP="00EB6BF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Local expertise</w:t>
            </w:r>
          </w:p>
        </w:tc>
      </w:tr>
      <w:tr w:rsidR="002410DD" w:rsidRPr="00894EF5" w14:paraId="3253632F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1EEA4829" w14:textId="2AA81768" w:rsidR="002410DD" w:rsidRPr="00894EF5" w:rsidRDefault="002410DD" w:rsidP="002410D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Cystic Fibrosis</w:t>
            </w:r>
          </w:p>
        </w:tc>
        <w:tc>
          <w:tcPr>
            <w:tcW w:w="5785" w:type="dxa"/>
            <w:shd w:val="clear" w:color="auto" w:fill="FFFF99"/>
          </w:tcPr>
          <w:p w14:paraId="1CDF029F" w14:textId="5CB65D18" w:rsidR="002410DD" w:rsidRPr="00894EF5" w:rsidRDefault="002410DD" w:rsidP="0057159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Restrictive lung disease (</w:t>
            </w:r>
            <w:r w:rsidR="00E2633B" w:rsidRPr="00894EF5">
              <w:rPr>
                <w:rFonts w:ascii="Arial" w:hAnsi="Arial" w:cs="Arial"/>
                <w:sz w:val="28"/>
                <w:szCs w:val="28"/>
              </w:rPr>
              <w:t>e.g.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 ILD)</w:t>
            </w:r>
          </w:p>
        </w:tc>
        <w:tc>
          <w:tcPr>
            <w:tcW w:w="5962" w:type="dxa"/>
            <w:shd w:val="clear" w:color="auto" w:fill="92D050"/>
          </w:tcPr>
          <w:p w14:paraId="32744A4E" w14:textId="5967C4B8" w:rsidR="002410DD" w:rsidRPr="00894EF5" w:rsidRDefault="00571595" w:rsidP="0057159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Asthma</w:t>
            </w:r>
          </w:p>
        </w:tc>
      </w:tr>
      <w:tr w:rsidR="002410DD" w:rsidRPr="00894EF5" w14:paraId="2FEEA8FD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0F408EA" w14:textId="3DB28626" w:rsidR="002410DD" w:rsidRPr="00894EF5" w:rsidRDefault="002410DD" w:rsidP="002410D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Lung Transplant</w:t>
            </w:r>
          </w:p>
        </w:tc>
        <w:tc>
          <w:tcPr>
            <w:tcW w:w="5785" w:type="dxa"/>
            <w:shd w:val="clear" w:color="auto" w:fill="FFFF99"/>
          </w:tcPr>
          <w:p w14:paraId="2D06B27B" w14:textId="67448A07" w:rsidR="002410DD" w:rsidRPr="00894EF5" w:rsidRDefault="002410DD" w:rsidP="0057159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Any pulmonary condition currently receiving immunotherapy</w:t>
            </w:r>
          </w:p>
        </w:tc>
        <w:tc>
          <w:tcPr>
            <w:tcW w:w="5962" w:type="dxa"/>
            <w:shd w:val="clear" w:color="auto" w:fill="92D050"/>
          </w:tcPr>
          <w:p w14:paraId="74F9D85F" w14:textId="59DC2FEA" w:rsidR="002410DD" w:rsidRPr="00F04DA2" w:rsidRDefault="00A0332F" w:rsidP="00F04DA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Obstructive sleep apnoea</w:t>
            </w:r>
          </w:p>
        </w:tc>
      </w:tr>
      <w:tr w:rsidR="00EB6BF6" w:rsidRPr="00894EF5" w14:paraId="0BD725A8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3FFFED83" w14:textId="5A1357CC" w:rsidR="00EB6BF6" w:rsidRPr="00894EF5" w:rsidRDefault="00EB6BF6" w:rsidP="002410D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Pulmonary Hypertension</w:t>
            </w:r>
          </w:p>
        </w:tc>
        <w:tc>
          <w:tcPr>
            <w:tcW w:w="5785" w:type="dxa"/>
            <w:shd w:val="clear" w:color="auto" w:fill="FFFF99"/>
          </w:tcPr>
          <w:p w14:paraId="58479C5F" w14:textId="71A84B23" w:rsidR="00EB6BF6" w:rsidRPr="00F04DA2" w:rsidRDefault="00A0332F" w:rsidP="00F04DA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Bronchiectasis</w:t>
            </w:r>
          </w:p>
        </w:tc>
        <w:tc>
          <w:tcPr>
            <w:tcW w:w="5962" w:type="dxa"/>
            <w:shd w:val="clear" w:color="auto" w:fill="92D050"/>
          </w:tcPr>
          <w:p w14:paraId="4E46C3EC" w14:textId="77777777" w:rsidR="00EB6BF6" w:rsidRPr="00894EF5" w:rsidRDefault="00EB6BF6" w:rsidP="0057159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A2" w:rsidRPr="00894EF5" w14:paraId="07087903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5F749C58" w14:textId="78EEF42D" w:rsidR="00F04DA2" w:rsidRPr="00894EF5" w:rsidRDefault="00F04DA2" w:rsidP="00F04DA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Pulmonary Vasculitis</w:t>
            </w:r>
          </w:p>
        </w:tc>
        <w:tc>
          <w:tcPr>
            <w:tcW w:w="5785" w:type="dxa"/>
            <w:shd w:val="clear" w:color="auto" w:fill="FFFF99"/>
          </w:tcPr>
          <w:p w14:paraId="179EB357" w14:textId="700CC512" w:rsidR="00F04DA2" w:rsidRPr="00F04DA2" w:rsidRDefault="00F04DA2" w:rsidP="00F04DA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COPD</w:t>
            </w:r>
          </w:p>
        </w:tc>
        <w:tc>
          <w:tcPr>
            <w:tcW w:w="5962" w:type="dxa"/>
            <w:shd w:val="clear" w:color="auto" w:fill="92D050"/>
          </w:tcPr>
          <w:p w14:paraId="3E52BC24" w14:textId="77777777" w:rsidR="00F04DA2" w:rsidRPr="00894EF5" w:rsidRDefault="00F04DA2" w:rsidP="00F04DA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A2" w:rsidRPr="00894EF5" w14:paraId="0F4D02B0" w14:textId="77777777" w:rsidTr="00A12331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386074F3" w14:textId="77777777" w:rsidR="00F04DA2" w:rsidRDefault="00F04DA2" w:rsidP="00F04DA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677372E7" w14:textId="7F93034D" w:rsidR="00F04DA2" w:rsidRPr="00F04DA2" w:rsidRDefault="00F04DA2" w:rsidP="00F04DA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Lung cancer</w:t>
            </w:r>
          </w:p>
        </w:tc>
        <w:tc>
          <w:tcPr>
            <w:tcW w:w="5962" w:type="dxa"/>
            <w:shd w:val="clear" w:color="auto" w:fill="92D050"/>
          </w:tcPr>
          <w:p w14:paraId="530C05F2" w14:textId="77777777" w:rsidR="00F04DA2" w:rsidRPr="00894EF5" w:rsidRDefault="00F04DA2" w:rsidP="00F04DA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77F442" w14:textId="77E67195" w:rsidR="002410DD" w:rsidRPr="00894EF5" w:rsidRDefault="002410DD" w:rsidP="000621D7">
      <w:pPr>
        <w:rPr>
          <w:rFonts w:ascii="Arial" w:hAnsi="Arial" w:cs="Arial"/>
          <w:sz w:val="28"/>
          <w:szCs w:val="28"/>
        </w:rPr>
      </w:pPr>
    </w:p>
    <w:p w14:paraId="5EA06C45" w14:textId="4B6678BE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3532FD85" w14:textId="0034B1C2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00941C2C" w14:textId="4D097C68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7FF68160" w14:textId="2ECE2BFF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367AB3AC" w14:textId="1C4BA5C1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1D228F8B" w14:textId="51E98456" w:rsidR="00B26D76" w:rsidRPr="00894EF5" w:rsidRDefault="00B26D76" w:rsidP="000621D7">
      <w:pPr>
        <w:rPr>
          <w:rFonts w:ascii="Arial" w:hAnsi="Arial" w:cs="Arial"/>
          <w:sz w:val="28"/>
          <w:szCs w:val="28"/>
        </w:rPr>
      </w:pPr>
    </w:p>
    <w:p w14:paraId="0686C3F8" w14:textId="36D372C5" w:rsidR="00B26D76" w:rsidRDefault="00B26D76" w:rsidP="000621D7">
      <w:pPr>
        <w:rPr>
          <w:rFonts w:ascii="Arial" w:hAnsi="Arial" w:cs="Arial"/>
          <w:sz w:val="28"/>
          <w:szCs w:val="28"/>
        </w:rPr>
      </w:pPr>
    </w:p>
    <w:p w14:paraId="68E6CCDA" w14:textId="794DA680" w:rsidR="002809BC" w:rsidRDefault="002809BC" w:rsidP="000621D7">
      <w:pPr>
        <w:rPr>
          <w:rFonts w:ascii="Arial" w:hAnsi="Arial" w:cs="Arial"/>
          <w:sz w:val="28"/>
          <w:szCs w:val="28"/>
        </w:rPr>
      </w:pPr>
    </w:p>
    <w:p w14:paraId="4C830618" w14:textId="138A2B71" w:rsidR="00B26D76" w:rsidRPr="00894EF5" w:rsidRDefault="00B26D76" w:rsidP="000621D7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Rheumatology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3"/>
        <w:gridCol w:w="5785"/>
        <w:gridCol w:w="5962"/>
      </w:tblGrid>
      <w:tr w:rsidR="00EB6BF6" w:rsidRPr="00894EF5" w14:paraId="58435D97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4C33858D" w14:textId="39BBD785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785" w:type="dxa"/>
            <w:shd w:val="clear" w:color="auto" w:fill="FFFF99"/>
          </w:tcPr>
          <w:p w14:paraId="6F974936" w14:textId="3EE5BEC6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962" w:type="dxa"/>
            <w:shd w:val="clear" w:color="auto" w:fill="92D050"/>
          </w:tcPr>
          <w:p w14:paraId="19E09867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B26D76" w:rsidRPr="00894EF5" w14:paraId="7F167A78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2A2D5723" w14:textId="1F5ED867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Scleroderma</w:t>
            </w:r>
          </w:p>
        </w:tc>
        <w:tc>
          <w:tcPr>
            <w:tcW w:w="5785" w:type="dxa"/>
            <w:shd w:val="clear" w:color="auto" w:fill="FFFF99"/>
          </w:tcPr>
          <w:p w14:paraId="2874AEAF" w14:textId="467D7038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Any CTD with evidence of extra-articular manifestations involving heart, lungs or kidneys</w:t>
            </w:r>
          </w:p>
        </w:tc>
        <w:tc>
          <w:tcPr>
            <w:tcW w:w="5962" w:type="dxa"/>
            <w:shd w:val="clear" w:color="auto" w:fill="92D050"/>
          </w:tcPr>
          <w:p w14:paraId="1F5E48AB" w14:textId="7C379032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Stable inflammatory arthritis on pregnancy appropriate treatment</w:t>
            </w:r>
          </w:p>
        </w:tc>
      </w:tr>
      <w:tr w:rsidR="00B26D76" w:rsidRPr="00894EF5" w14:paraId="30712D28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5B22158" w14:textId="651D6241" w:rsidR="00B26D76" w:rsidRPr="00894EF5" w:rsidRDefault="00EB6BF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Vascular/Type IV Ehlers Danlos Syndrome</w:t>
            </w:r>
          </w:p>
        </w:tc>
        <w:tc>
          <w:tcPr>
            <w:tcW w:w="5785" w:type="dxa"/>
            <w:shd w:val="clear" w:color="auto" w:fill="FFFF99"/>
          </w:tcPr>
          <w:p w14:paraId="4DB61964" w14:textId="58D440BB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SLE with renal, cardiac or cerebral involvement</w:t>
            </w:r>
          </w:p>
        </w:tc>
        <w:tc>
          <w:tcPr>
            <w:tcW w:w="5962" w:type="dxa"/>
            <w:shd w:val="clear" w:color="auto" w:fill="92D050"/>
          </w:tcPr>
          <w:p w14:paraId="5DF8E4DF" w14:textId="3589DFFF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Stable CTD not on biologics</w:t>
            </w:r>
          </w:p>
        </w:tc>
      </w:tr>
      <w:tr w:rsidR="00B26D76" w:rsidRPr="00894EF5" w14:paraId="28E5D4BF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5E1E2114" w14:textId="77777777" w:rsidR="00B26D76" w:rsidRPr="00894EF5" w:rsidRDefault="00B26D76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44E7D654" w14:textId="21A1F5BD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Vasculitis (anti-GBM or ANCA positive)</w:t>
            </w:r>
          </w:p>
        </w:tc>
        <w:tc>
          <w:tcPr>
            <w:tcW w:w="5962" w:type="dxa"/>
            <w:shd w:val="clear" w:color="auto" w:fill="92D050"/>
          </w:tcPr>
          <w:p w14:paraId="0D163B19" w14:textId="6C64C3C5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Hypermobile Ehlers Danlos type 3</w:t>
            </w:r>
          </w:p>
        </w:tc>
      </w:tr>
      <w:tr w:rsidR="00B26D76" w:rsidRPr="00894EF5" w14:paraId="35B42D61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1C769AAF" w14:textId="77777777" w:rsidR="00B26D76" w:rsidRPr="00894EF5" w:rsidRDefault="00B26D76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0D18FE60" w14:textId="479F9284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Sjogren’s syndrome with Ro antibody positivity</w:t>
            </w:r>
          </w:p>
        </w:tc>
        <w:tc>
          <w:tcPr>
            <w:tcW w:w="5962" w:type="dxa"/>
            <w:shd w:val="clear" w:color="auto" w:fill="92D050"/>
          </w:tcPr>
          <w:p w14:paraId="12E35157" w14:textId="77777777" w:rsidR="00B26D76" w:rsidRPr="00894EF5" w:rsidRDefault="00B26D76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26D76" w:rsidRPr="00894EF5" w14:paraId="0E3D5E2B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EA1EFEF" w14:textId="77777777" w:rsidR="00B26D76" w:rsidRPr="00894EF5" w:rsidRDefault="00B26D76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257EAFA4" w14:textId="445EDC7C" w:rsidR="00B26D76" w:rsidRPr="00894EF5" w:rsidRDefault="00B26D76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Other Ehlers Danlos syndrome</w:t>
            </w:r>
          </w:p>
        </w:tc>
        <w:tc>
          <w:tcPr>
            <w:tcW w:w="5962" w:type="dxa"/>
            <w:shd w:val="clear" w:color="auto" w:fill="92D050"/>
          </w:tcPr>
          <w:p w14:paraId="0824FE53" w14:textId="77777777" w:rsidR="00B26D76" w:rsidRPr="00894EF5" w:rsidRDefault="00B26D76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4DA2" w:rsidRPr="00894EF5" w14:paraId="672B2989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EFD69AD" w14:textId="77777777" w:rsidR="00F04DA2" w:rsidRPr="00894EF5" w:rsidRDefault="00F04DA2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2ACBDA3B" w14:textId="35CEE830" w:rsidR="00F04DA2" w:rsidRPr="00894EF5" w:rsidRDefault="00F04DA2" w:rsidP="00B26D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Rheumatological condition- not controlled on current treatment</w:t>
            </w:r>
          </w:p>
        </w:tc>
        <w:tc>
          <w:tcPr>
            <w:tcW w:w="5962" w:type="dxa"/>
            <w:shd w:val="clear" w:color="auto" w:fill="92D050"/>
          </w:tcPr>
          <w:p w14:paraId="697FCEBD" w14:textId="77777777" w:rsidR="00F04DA2" w:rsidRPr="00894EF5" w:rsidRDefault="00F04DA2" w:rsidP="00B26D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1256C62" w14:textId="1BD40E9C" w:rsidR="00B26D76" w:rsidRPr="00894EF5" w:rsidRDefault="00B26D76" w:rsidP="000621D7">
      <w:pPr>
        <w:rPr>
          <w:rFonts w:ascii="Arial" w:hAnsi="Arial" w:cs="Arial"/>
          <w:b/>
          <w:bCs/>
          <w:sz w:val="28"/>
          <w:szCs w:val="28"/>
        </w:rPr>
      </w:pPr>
    </w:p>
    <w:p w14:paraId="31413683" w14:textId="2DD51024" w:rsidR="00CB465A" w:rsidRPr="00894EF5" w:rsidRDefault="00CB465A" w:rsidP="000621D7">
      <w:pPr>
        <w:rPr>
          <w:rFonts w:ascii="Arial" w:hAnsi="Arial" w:cs="Arial"/>
          <w:b/>
          <w:bCs/>
          <w:sz w:val="28"/>
          <w:szCs w:val="28"/>
        </w:rPr>
      </w:pPr>
    </w:p>
    <w:p w14:paraId="61D8F2AB" w14:textId="5AE26FCC" w:rsidR="00CB465A" w:rsidRPr="00894EF5" w:rsidRDefault="00CB465A" w:rsidP="000621D7">
      <w:pPr>
        <w:rPr>
          <w:rFonts w:ascii="Arial" w:hAnsi="Arial" w:cs="Arial"/>
          <w:b/>
          <w:bCs/>
          <w:sz w:val="28"/>
          <w:szCs w:val="28"/>
        </w:rPr>
      </w:pPr>
    </w:p>
    <w:p w14:paraId="3BE7D19B" w14:textId="476101BF" w:rsidR="00CB465A" w:rsidRPr="00894EF5" w:rsidRDefault="00CB465A" w:rsidP="000621D7">
      <w:pPr>
        <w:rPr>
          <w:rFonts w:ascii="Arial" w:hAnsi="Arial" w:cs="Arial"/>
          <w:b/>
          <w:bCs/>
          <w:sz w:val="28"/>
          <w:szCs w:val="28"/>
        </w:rPr>
      </w:pPr>
    </w:p>
    <w:p w14:paraId="6F8CDF70" w14:textId="0A64D0D7" w:rsidR="00CB465A" w:rsidRPr="00894EF5" w:rsidRDefault="00CB465A" w:rsidP="000621D7">
      <w:pPr>
        <w:rPr>
          <w:rFonts w:ascii="Arial" w:hAnsi="Arial" w:cs="Arial"/>
          <w:b/>
          <w:bCs/>
          <w:sz w:val="28"/>
          <w:szCs w:val="28"/>
        </w:rPr>
      </w:pPr>
    </w:p>
    <w:p w14:paraId="58AC730A" w14:textId="6AC6238B" w:rsidR="00CB465A" w:rsidRPr="00894EF5" w:rsidRDefault="00CB465A" w:rsidP="000621D7">
      <w:pPr>
        <w:rPr>
          <w:rFonts w:ascii="Arial" w:hAnsi="Arial" w:cs="Arial"/>
          <w:b/>
          <w:bCs/>
          <w:sz w:val="28"/>
          <w:szCs w:val="28"/>
        </w:rPr>
      </w:pPr>
    </w:p>
    <w:p w14:paraId="71B12772" w14:textId="77777777" w:rsidR="002809BC" w:rsidRDefault="002809BC" w:rsidP="000621D7">
      <w:pPr>
        <w:rPr>
          <w:rFonts w:ascii="Arial" w:hAnsi="Arial" w:cs="Arial"/>
          <w:b/>
          <w:bCs/>
          <w:sz w:val="40"/>
          <w:szCs w:val="40"/>
        </w:rPr>
      </w:pPr>
    </w:p>
    <w:p w14:paraId="5D1976DF" w14:textId="2876D409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  <w:r w:rsidRPr="00894EF5">
        <w:rPr>
          <w:rFonts w:ascii="Arial" w:hAnsi="Arial" w:cs="Arial"/>
          <w:b/>
          <w:bCs/>
          <w:sz w:val="40"/>
          <w:szCs w:val="40"/>
        </w:rPr>
        <w:lastRenderedPageBreak/>
        <w:t>Miscellaneous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3"/>
        <w:gridCol w:w="5785"/>
        <w:gridCol w:w="5962"/>
      </w:tblGrid>
      <w:tr w:rsidR="00EB6BF6" w:rsidRPr="00894EF5" w14:paraId="69DB3868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05258CCF" w14:textId="718C90FD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Care led by Maternal Medicine Centre</w:t>
            </w:r>
          </w:p>
        </w:tc>
        <w:tc>
          <w:tcPr>
            <w:tcW w:w="5785" w:type="dxa"/>
            <w:shd w:val="clear" w:color="auto" w:fill="FFFF99"/>
          </w:tcPr>
          <w:p w14:paraId="0C979175" w14:textId="54150F29" w:rsidR="00EB6BF6" w:rsidRPr="00894EF5" w:rsidRDefault="00EB6BF6" w:rsidP="00EB6BF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Review, advice &amp; guidance from MMC</w:t>
            </w:r>
          </w:p>
        </w:tc>
        <w:tc>
          <w:tcPr>
            <w:tcW w:w="5962" w:type="dxa"/>
            <w:shd w:val="clear" w:color="auto" w:fill="92D050"/>
          </w:tcPr>
          <w:p w14:paraId="2DB3E815" w14:textId="77777777" w:rsidR="00EB6BF6" w:rsidRPr="00894EF5" w:rsidRDefault="00EB6BF6" w:rsidP="00EB6B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Local expertise</w:t>
            </w:r>
          </w:p>
        </w:tc>
      </w:tr>
      <w:tr w:rsidR="00CB465A" w:rsidRPr="00894EF5" w14:paraId="2AEC508F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1B896214" w14:textId="77777777" w:rsidR="00CB465A" w:rsidRPr="00894EF5" w:rsidRDefault="00CB465A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00844F25" w14:textId="1EE3655A" w:rsidR="00CB465A" w:rsidRPr="00894EF5" w:rsidRDefault="00CB465A" w:rsidP="00CB46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Cancer</w:t>
            </w:r>
          </w:p>
        </w:tc>
        <w:tc>
          <w:tcPr>
            <w:tcW w:w="5962" w:type="dxa"/>
            <w:shd w:val="clear" w:color="auto" w:fill="92D050"/>
          </w:tcPr>
          <w:p w14:paraId="6EDCE28E" w14:textId="7F85BDA1" w:rsidR="00CB465A" w:rsidRPr="00894EF5" w:rsidRDefault="00CB465A" w:rsidP="00CB465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8"/>
                <w:szCs w:val="28"/>
              </w:rPr>
            </w:pPr>
            <w:r w:rsidRPr="00894EF5">
              <w:rPr>
                <w:rFonts w:ascii="Arial" w:hAnsi="Arial" w:cs="Arial"/>
                <w:sz w:val="28"/>
                <w:szCs w:val="28"/>
              </w:rPr>
              <w:t>Polymorphic Eruption of Pregnancy</w:t>
            </w:r>
          </w:p>
        </w:tc>
      </w:tr>
      <w:tr w:rsidR="00CB465A" w:rsidRPr="00894EF5" w14:paraId="5AF46FD2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5157A9A9" w14:textId="77777777" w:rsidR="00CB465A" w:rsidRPr="00894EF5" w:rsidRDefault="00CB465A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2B148B7E" w14:textId="5ECC462E" w:rsidR="00CB465A" w:rsidRPr="00894EF5" w:rsidRDefault="00CB465A" w:rsidP="00CB46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Acute illness where the underlying condition is not clear: headache, breathlessness, chest pain, abdominal pain, fever/sepsis</w:t>
            </w:r>
          </w:p>
        </w:tc>
        <w:tc>
          <w:tcPr>
            <w:tcW w:w="5962" w:type="dxa"/>
            <w:shd w:val="clear" w:color="auto" w:fill="92D050"/>
          </w:tcPr>
          <w:p w14:paraId="4E38251C" w14:textId="1E486C97" w:rsidR="00CB465A" w:rsidRPr="005D3822" w:rsidRDefault="00A0332F" w:rsidP="00F04DA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8"/>
                <w:szCs w:val="28"/>
              </w:rPr>
            </w:pPr>
            <w:r w:rsidRPr="00F04DA2">
              <w:rPr>
                <w:rFonts w:ascii="Arial" w:hAnsi="Arial" w:cs="Arial"/>
                <w:sz w:val="28"/>
                <w:szCs w:val="28"/>
              </w:rPr>
              <w:t>Essential Hypertension</w:t>
            </w:r>
          </w:p>
        </w:tc>
      </w:tr>
      <w:tr w:rsidR="00CB465A" w:rsidRPr="00894EF5" w14:paraId="3BFE5CA7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7CD1D692" w14:textId="77777777" w:rsidR="00CB465A" w:rsidRPr="00894EF5" w:rsidRDefault="00CB465A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192196C7" w14:textId="1A55BDDD" w:rsidR="00CB465A" w:rsidRPr="00894EF5" w:rsidRDefault="00CB465A" w:rsidP="00CB46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4EF5">
              <w:rPr>
                <w:rFonts w:ascii="Arial" w:hAnsi="Arial" w:cs="Arial"/>
                <w:color w:val="000000"/>
                <w:sz w:val="28"/>
                <w:szCs w:val="28"/>
              </w:rPr>
              <w:t>Skin Disease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 e.g.</w:t>
            </w:r>
            <w:r w:rsidRPr="00894EF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894EF5">
              <w:rPr>
                <w:rFonts w:ascii="Arial" w:hAnsi="Arial" w:cs="Arial"/>
                <w:sz w:val="28"/>
                <w:szCs w:val="28"/>
              </w:rPr>
              <w:t xml:space="preserve">Pemphigoid </w:t>
            </w:r>
            <w:proofErr w:type="spellStart"/>
            <w:r w:rsidRPr="00894EF5">
              <w:rPr>
                <w:rFonts w:ascii="Arial" w:hAnsi="Arial" w:cs="Arial"/>
                <w:sz w:val="28"/>
                <w:szCs w:val="28"/>
              </w:rPr>
              <w:t>Gestationis</w:t>
            </w:r>
            <w:proofErr w:type="spellEnd"/>
          </w:p>
        </w:tc>
        <w:tc>
          <w:tcPr>
            <w:tcW w:w="5962" w:type="dxa"/>
            <w:shd w:val="clear" w:color="auto" w:fill="92D050"/>
          </w:tcPr>
          <w:p w14:paraId="38A20DF6" w14:textId="77777777" w:rsidR="00CB465A" w:rsidRPr="00894EF5" w:rsidRDefault="00CB465A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4DA2" w:rsidRPr="00894EF5" w14:paraId="214E419A" w14:textId="77777777" w:rsidTr="00AD7CED">
        <w:trPr>
          <w:trHeight w:val="564"/>
          <w:tblHeader/>
        </w:trPr>
        <w:tc>
          <w:tcPr>
            <w:tcW w:w="5523" w:type="dxa"/>
            <w:shd w:val="clear" w:color="auto" w:fill="FF9900"/>
          </w:tcPr>
          <w:p w14:paraId="124A102B" w14:textId="77777777" w:rsidR="00F04DA2" w:rsidRPr="00894EF5" w:rsidRDefault="00F04DA2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FFFF99"/>
          </w:tcPr>
          <w:p w14:paraId="3E5AFDF0" w14:textId="383CCC22" w:rsidR="00F04DA2" w:rsidRPr="00894EF5" w:rsidRDefault="00A84D89" w:rsidP="00CB46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Behcet’s</w:t>
            </w:r>
            <w:proofErr w:type="spellEnd"/>
            <w:r w:rsidR="00F04DA2">
              <w:rPr>
                <w:rFonts w:ascii="Arial" w:hAnsi="Arial" w:cs="Arial"/>
                <w:color w:val="000000"/>
                <w:sz w:val="28"/>
                <w:szCs w:val="28"/>
              </w:rPr>
              <w:t xml:space="preserve"> syndrome</w:t>
            </w:r>
          </w:p>
        </w:tc>
        <w:tc>
          <w:tcPr>
            <w:tcW w:w="5962" w:type="dxa"/>
            <w:shd w:val="clear" w:color="auto" w:fill="92D050"/>
          </w:tcPr>
          <w:p w14:paraId="43CCC27E" w14:textId="77777777" w:rsidR="00F04DA2" w:rsidRPr="00894EF5" w:rsidRDefault="00F04DA2" w:rsidP="00CB46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D099EFF" w14:textId="015EF11E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</w:p>
    <w:p w14:paraId="3254CA77" w14:textId="79E80468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</w:p>
    <w:p w14:paraId="54FDF291" w14:textId="2D4F92BF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</w:p>
    <w:p w14:paraId="60BD7CB5" w14:textId="606604FE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</w:p>
    <w:p w14:paraId="44DA6AED" w14:textId="0A44DA19" w:rsidR="00CB465A" w:rsidRPr="00894EF5" w:rsidRDefault="00CB465A" w:rsidP="000621D7">
      <w:pPr>
        <w:rPr>
          <w:rFonts w:ascii="Arial" w:hAnsi="Arial" w:cs="Arial"/>
          <w:b/>
          <w:bCs/>
          <w:sz w:val="40"/>
          <w:szCs w:val="40"/>
        </w:rPr>
      </w:pPr>
    </w:p>
    <w:p w14:paraId="0BAD0973" w14:textId="77777777" w:rsidR="004E2915" w:rsidRPr="00894EF5" w:rsidRDefault="004E2915" w:rsidP="000621D7">
      <w:pPr>
        <w:rPr>
          <w:rFonts w:ascii="Arial" w:hAnsi="Arial" w:cs="Arial"/>
          <w:b/>
          <w:bCs/>
          <w:sz w:val="40"/>
          <w:szCs w:val="40"/>
        </w:rPr>
      </w:pPr>
    </w:p>
    <w:p w14:paraId="7D82E883" w14:textId="77777777" w:rsidR="0079240C" w:rsidRPr="00894EF5" w:rsidRDefault="0079240C" w:rsidP="000621D7">
      <w:pPr>
        <w:rPr>
          <w:rFonts w:ascii="Arial" w:hAnsi="Arial" w:cs="Arial"/>
          <w:b/>
          <w:bCs/>
          <w:sz w:val="40"/>
          <w:szCs w:val="40"/>
        </w:rPr>
      </w:pPr>
    </w:p>
    <w:p w14:paraId="10B8C0C3" w14:textId="2928FD5F" w:rsidR="0036497C" w:rsidRPr="00AD6F21" w:rsidRDefault="00315E2F" w:rsidP="0036497C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7</w:t>
      </w:r>
      <w:r w:rsidR="0036497C" w:rsidRPr="00AD6F21">
        <w:rPr>
          <w:rFonts w:ascii="Arial" w:hAnsi="Arial" w:cs="Arial"/>
          <w:b/>
          <w:bCs/>
          <w:sz w:val="32"/>
          <w:szCs w:val="32"/>
          <w:u w:val="single"/>
        </w:rPr>
        <w:t>. Declarations of Interests</w:t>
      </w:r>
    </w:p>
    <w:p w14:paraId="1AC7BFF3" w14:textId="152DE3E0" w:rsidR="0036497C" w:rsidRPr="00AD6F21" w:rsidRDefault="0036497C" w:rsidP="0036497C">
      <w:pPr>
        <w:rPr>
          <w:rFonts w:ascii="Arial" w:hAnsi="Arial" w:cs="Arial"/>
          <w:i/>
          <w:iCs/>
          <w:sz w:val="32"/>
          <w:szCs w:val="32"/>
          <w:lang w:val="en-US"/>
        </w:rPr>
      </w:pPr>
      <w:r w:rsidRPr="00AD6F21">
        <w:rPr>
          <w:rFonts w:ascii="Arial" w:hAnsi="Arial" w:cs="Arial"/>
          <w:sz w:val="32"/>
          <w:szCs w:val="32"/>
          <w:lang w:val="en-US"/>
        </w:rPr>
        <w:br/>
        <w:t>No declaration of interest</w:t>
      </w:r>
      <w:r w:rsidR="00AD6F21" w:rsidRPr="00AD6F21">
        <w:rPr>
          <w:rFonts w:ascii="Arial" w:hAnsi="Arial" w:cs="Arial"/>
          <w:sz w:val="32"/>
          <w:szCs w:val="32"/>
          <w:lang w:val="en-US"/>
        </w:rPr>
        <w:t>.</w:t>
      </w:r>
    </w:p>
    <w:p w14:paraId="7C1B8F36" w14:textId="4B224B6F" w:rsidR="0036497C" w:rsidRPr="00AD6F21" w:rsidRDefault="0036497C" w:rsidP="0036497C">
      <w:pPr>
        <w:keepNext/>
        <w:spacing w:before="200"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00AD6F21">
        <w:rPr>
          <w:rFonts w:ascii="Arial" w:hAnsi="Arial" w:cs="Arial"/>
          <w:b/>
          <w:bCs/>
          <w:sz w:val="28"/>
          <w:szCs w:val="28"/>
        </w:rPr>
        <w:br/>
      </w:r>
      <w:r w:rsidR="00315E2F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AD6F21" w:rsidRPr="00AD6F21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Pr="00AD6F21">
        <w:rPr>
          <w:rFonts w:ascii="Arial" w:hAnsi="Arial" w:cs="Arial"/>
          <w:b/>
          <w:bCs/>
          <w:sz w:val="32"/>
          <w:szCs w:val="32"/>
          <w:u w:val="single"/>
        </w:rPr>
        <w:t xml:space="preserve"> References </w:t>
      </w:r>
    </w:p>
    <w:p w14:paraId="77964F31" w14:textId="77777777" w:rsidR="00AD6F21" w:rsidRPr="00894EF5" w:rsidRDefault="00AD6F21" w:rsidP="00AD6F21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>Maternal Medicine Service Specification (2021)</w:t>
      </w:r>
    </w:p>
    <w:p w14:paraId="5C690F1F" w14:textId="77777777" w:rsidR="00AD6F21" w:rsidRPr="00894EF5" w:rsidRDefault="00AD6F21" w:rsidP="00AD6F21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>NHSE 13</w:t>
      </w:r>
      <w:r w:rsidRPr="00894EF5">
        <w:rPr>
          <w:rFonts w:ascii="Arial" w:hAnsi="Arial" w:cs="Arial"/>
          <w:sz w:val="32"/>
          <w:szCs w:val="32"/>
          <w:vertAlign w:val="superscript"/>
        </w:rPr>
        <w:t>th</w:t>
      </w:r>
      <w:r w:rsidRPr="00894EF5">
        <w:rPr>
          <w:rFonts w:ascii="Arial" w:hAnsi="Arial" w:cs="Arial"/>
          <w:sz w:val="32"/>
          <w:szCs w:val="32"/>
        </w:rPr>
        <w:t xml:space="preserve"> October 2021, version 1</w:t>
      </w:r>
    </w:p>
    <w:p w14:paraId="45761012" w14:textId="77777777" w:rsidR="00AD6F21" w:rsidRPr="00894EF5" w:rsidRDefault="00AD6F21" w:rsidP="00AD6F21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>Pregnancy Care Guideline for Women in Yorkshire &amp; Humber Network with known Congenital Cardiac Disease (2021)</w:t>
      </w:r>
    </w:p>
    <w:p w14:paraId="5D536D63" w14:textId="77777777" w:rsidR="00AD6F21" w:rsidRPr="00894EF5" w:rsidRDefault="00AD6F21" w:rsidP="00AD6F21">
      <w:pPr>
        <w:rPr>
          <w:rFonts w:ascii="Arial" w:hAnsi="Arial" w:cs="Arial"/>
          <w:sz w:val="32"/>
          <w:szCs w:val="32"/>
        </w:rPr>
      </w:pPr>
      <w:r w:rsidRPr="00894EF5">
        <w:rPr>
          <w:rFonts w:ascii="Arial" w:hAnsi="Arial" w:cs="Arial"/>
          <w:sz w:val="32"/>
          <w:szCs w:val="32"/>
        </w:rPr>
        <w:t>Yorkshire and Humber Congenital Heart Disease Operational Delivery Network</w:t>
      </w:r>
    </w:p>
    <w:p w14:paraId="44E922C4" w14:textId="77777777" w:rsidR="003B5775" w:rsidRDefault="003B5775" w:rsidP="0036497C">
      <w:pPr>
        <w:keepNext/>
        <w:spacing w:before="200"/>
        <w:rPr>
          <w:rFonts w:ascii="Arial" w:hAnsi="Arial" w:cs="Arial"/>
          <w:i/>
          <w:iCs/>
          <w:sz w:val="28"/>
          <w:szCs w:val="28"/>
        </w:rPr>
      </w:pPr>
    </w:p>
    <w:p w14:paraId="0D8FF663" w14:textId="1AC1DD52" w:rsidR="0036497C" w:rsidRPr="00AD6F21" w:rsidRDefault="00315E2F" w:rsidP="0036497C">
      <w:pPr>
        <w:keepNext/>
        <w:spacing w:before="20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36497C" w:rsidRPr="00AD6F21">
        <w:rPr>
          <w:rFonts w:ascii="Arial" w:hAnsi="Arial" w:cs="Arial"/>
          <w:b/>
          <w:bCs/>
          <w:sz w:val="32"/>
          <w:szCs w:val="32"/>
          <w:u w:val="single"/>
        </w:rPr>
        <w:t xml:space="preserve">. </w:t>
      </w:r>
      <w:r w:rsidR="008E25EB">
        <w:rPr>
          <w:rFonts w:ascii="Arial" w:hAnsi="Arial" w:cs="Arial"/>
          <w:b/>
          <w:bCs/>
          <w:sz w:val="32"/>
          <w:szCs w:val="32"/>
          <w:u w:val="single"/>
        </w:rPr>
        <w:t>Contributors</w:t>
      </w:r>
    </w:p>
    <w:p w14:paraId="0F303A65" w14:textId="1C4BA9F6" w:rsidR="00AD6F21" w:rsidRPr="00AD6F21" w:rsidRDefault="0036497C" w:rsidP="00AD6F21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AD6F21">
        <w:rPr>
          <w:rFonts w:ascii="Arial" w:hAnsi="Arial" w:cs="Arial"/>
          <w:sz w:val="28"/>
          <w:szCs w:val="28"/>
        </w:rPr>
        <w:br/>
      </w:r>
      <w:r w:rsidR="00AD6F21" w:rsidRPr="00AD6F21">
        <w:rPr>
          <w:rFonts w:ascii="Arial" w:hAnsi="Arial" w:cs="Arial"/>
          <w:b/>
          <w:bCs/>
          <w:i/>
          <w:iCs/>
          <w:sz w:val="32"/>
          <w:szCs w:val="32"/>
        </w:rPr>
        <w:t xml:space="preserve">The following Obstetric and Medical leads have been consulted </w:t>
      </w:r>
      <w:r w:rsidR="0023286F">
        <w:rPr>
          <w:rFonts w:ascii="Arial" w:hAnsi="Arial" w:cs="Arial"/>
          <w:b/>
          <w:bCs/>
          <w:i/>
          <w:iCs/>
          <w:sz w:val="32"/>
          <w:szCs w:val="32"/>
        </w:rPr>
        <w:t>by Dr Tessa Bonnet</w:t>
      </w:r>
      <w:r w:rsidR="00A87330"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23286F">
        <w:rPr>
          <w:rFonts w:ascii="Arial" w:hAnsi="Arial" w:cs="Arial"/>
          <w:b/>
          <w:bCs/>
          <w:i/>
          <w:iCs/>
          <w:sz w:val="32"/>
          <w:szCs w:val="32"/>
        </w:rPr>
        <w:t xml:space="preserve"> and Dr Medha Rathod </w:t>
      </w:r>
      <w:r w:rsidR="00AD6F21" w:rsidRPr="00AD6F21">
        <w:rPr>
          <w:rFonts w:ascii="Arial" w:hAnsi="Arial" w:cs="Arial"/>
          <w:b/>
          <w:bCs/>
          <w:i/>
          <w:iCs/>
          <w:sz w:val="32"/>
          <w:szCs w:val="32"/>
        </w:rPr>
        <w:t xml:space="preserve">during </w:t>
      </w:r>
      <w:r w:rsidR="0023286F">
        <w:rPr>
          <w:rFonts w:ascii="Arial" w:hAnsi="Arial" w:cs="Arial"/>
          <w:b/>
          <w:bCs/>
          <w:i/>
          <w:iCs/>
          <w:sz w:val="32"/>
          <w:szCs w:val="32"/>
        </w:rPr>
        <w:t xml:space="preserve">the </w:t>
      </w:r>
      <w:r w:rsidR="00AD6F21" w:rsidRPr="00AD6F21">
        <w:rPr>
          <w:rFonts w:ascii="Arial" w:hAnsi="Arial" w:cs="Arial"/>
          <w:b/>
          <w:bCs/>
          <w:i/>
          <w:iCs/>
          <w:sz w:val="32"/>
          <w:szCs w:val="32"/>
        </w:rPr>
        <w:t>development of this document:</w:t>
      </w:r>
    </w:p>
    <w:p w14:paraId="4623F5CF" w14:textId="483CDDE7" w:rsidR="00AD6F21" w:rsidRDefault="00AD6F21" w:rsidP="00AD6F21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AD6F21" w:rsidRPr="00894EF5" w14:paraId="12B2A5B5" w14:textId="77777777" w:rsidTr="00392436">
        <w:tc>
          <w:tcPr>
            <w:tcW w:w="8635" w:type="dxa"/>
          </w:tcPr>
          <w:p w14:paraId="6C99D5FF" w14:textId="77777777" w:rsidR="00AD6F21" w:rsidRPr="00894EF5" w:rsidRDefault="00AD6F21" w:rsidP="0039243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t>Obstetricians:</w:t>
            </w:r>
          </w:p>
          <w:p w14:paraId="64B382A2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Tessa Bonnett</w:t>
            </w:r>
          </w:p>
          <w:p w14:paraId="55A76960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Gemma Govinden</w:t>
            </w:r>
          </w:p>
          <w:p w14:paraId="128270A1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Victoria Stern</w:t>
            </w:r>
          </w:p>
          <w:p w14:paraId="3127816B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lastRenderedPageBreak/>
              <w:t>Dr Yash Choudhary</w:t>
            </w:r>
          </w:p>
          <w:p w14:paraId="539CB0CC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Mr Roobin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Johki</w:t>
            </w:r>
            <w:proofErr w:type="spellEnd"/>
          </w:p>
          <w:p w14:paraId="3D377486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Shehnaaz Jivraj</w:t>
            </w:r>
          </w:p>
          <w:p w14:paraId="137E2089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Priya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Madhuvrata</w:t>
            </w:r>
            <w:proofErr w:type="spellEnd"/>
          </w:p>
          <w:p w14:paraId="68B2D1CD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Samantha Lowe</w:t>
            </w:r>
          </w:p>
          <w:p w14:paraId="2F27A1DB" w14:textId="034C6C48" w:rsidR="00AD6F21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Hannah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Yeeles</w:t>
            </w:r>
            <w:proofErr w:type="spellEnd"/>
          </w:p>
          <w:p w14:paraId="55E11907" w14:textId="101BAF53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 w:rsidRPr="009E7AF6">
              <w:rPr>
                <w:rFonts w:ascii="Arial" w:hAnsi="Arial" w:cs="Arial"/>
                <w:sz w:val="32"/>
                <w:szCs w:val="32"/>
              </w:rPr>
              <w:t>Dr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7AF6">
              <w:rPr>
                <w:rFonts w:ascii="Arial" w:hAnsi="Arial" w:cs="Arial"/>
                <w:sz w:val="32"/>
                <w:szCs w:val="32"/>
              </w:rPr>
              <w:t xml:space="preserve">Etienne </w:t>
            </w:r>
            <w:proofErr w:type="spellStart"/>
            <w:r w:rsidRPr="009E7AF6">
              <w:rPr>
                <w:rFonts w:ascii="Arial" w:hAnsi="Arial" w:cs="Arial"/>
                <w:sz w:val="32"/>
                <w:szCs w:val="32"/>
              </w:rPr>
              <w:t>Cianter</w:t>
            </w:r>
            <w:proofErr w:type="spellEnd"/>
          </w:p>
          <w:p w14:paraId="45DF14DB" w14:textId="58C3C3EA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h</w:t>
            </w:r>
            <w:r w:rsidRPr="009E7AF6">
              <w:rPr>
                <w:rFonts w:ascii="Arial" w:hAnsi="Arial" w:cs="Arial"/>
                <w:sz w:val="32"/>
                <w:szCs w:val="32"/>
              </w:rPr>
              <w:t>om</w:t>
            </w:r>
            <w:r>
              <w:rPr>
                <w:rFonts w:ascii="Arial" w:hAnsi="Arial" w:cs="Arial"/>
                <w:sz w:val="32"/>
                <w:szCs w:val="32"/>
              </w:rPr>
              <w:t>as</w:t>
            </w:r>
            <w:r w:rsidRPr="009E7AF6">
              <w:rPr>
                <w:rFonts w:ascii="Arial" w:hAnsi="Arial" w:cs="Arial"/>
                <w:sz w:val="32"/>
                <w:szCs w:val="32"/>
              </w:rPr>
              <w:t xml:space="preserve"> Everett </w:t>
            </w:r>
          </w:p>
          <w:p w14:paraId="53A5558F" w14:textId="383B8779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Medha</w:t>
            </w:r>
            <w:r>
              <w:rPr>
                <w:rFonts w:ascii="Arial" w:hAnsi="Arial" w:cs="Arial"/>
                <w:sz w:val="32"/>
                <w:szCs w:val="32"/>
              </w:rPr>
              <w:t xml:space="preserve"> Rathod</w:t>
            </w:r>
          </w:p>
          <w:p w14:paraId="147B9851" w14:textId="4DF8C0DB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 w:rsidRPr="009E7AF6">
              <w:rPr>
                <w:rFonts w:ascii="Arial" w:hAnsi="Arial" w:cs="Arial"/>
                <w:sz w:val="32"/>
                <w:szCs w:val="32"/>
              </w:rPr>
              <w:t>Dr Tracy Glanville</w:t>
            </w:r>
          </w:p>
          <w:p w14:paraId="7D217BE9" w14:textId="59293611" w:rsidR="00A87330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 xml:space="preserve">Jayne </w:t>
            </w:r>
            <w:proofErr w:type="spellStart"/>
            <w:r w:rsidRPr="009E7AF6">
              <w:rPr>
                <w:rFonts w:ascii="Arial" w:hAnsi="Arial" w:cs="Arial"/>
                <w:sz w:val="32"/>
                <w:szCs w:val="32"/>
              </w:rPr>
              <w:t>Shilito</w:t>
            </w:r>
            <w:proofErr w:type="spellEnd"/>
          </w:p>
          <w:p w14:paraId="5F04BB4F" w14:textId="38D7FF4A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5E2AA59" w14:textId="77777777" w:rsidR="009E7AF6" w:rsidRPr="00894EF5" w:rsidRDefault="009E7AF6" w:rsidP="0039243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79161E" w14:textId="77777777" w:rsidR="00AD6F21" w:rsidRPr="00894EF5" w:rsidRDefault="00AD6F21" w:rsidP="0039243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8635" w:type="dxa"/>
          </w:tcPr>
          <w:p w14:paraId="26524249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Physicians:</w:t>
            </w:r>
          </w:p>
          <w:p w14:paraId="3CC5A5A3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Laurence O’Toole</w:t>
            </w:r>
          </w:p>
          <w:p w14:paraId="0570441F" w14:textId="05568DA3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Prof</w:t>
            </w:r>
            <w:r w:rsidR="00A87330">
              <w:rPr>
                <w:rFonts w:ascii="Arial" w:hAnsi="Arial" w:cs="Arial"/>
                <w:sz w:val="32"/>
                <w:szCs w:val="32"/>
              </w:rPr>
              <w:t>essor</w:t>
            </w:r>
            <w:r w:rsidRPr="00894EF5">
              <w:rPr>
                <w:rFonts w:ascii="Arial" w:hAnsi="Arial" w:cs="Arial"/>
                <w:sz w:val="32"/>
                <w:szCs w:val="32"/>
              </w:rPr>
              <w:t xml:space="preserve"> Tim Chico</w:t>
            </w:r>
          </w:p>
          <w:p w14:paraId="3EF20DF0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Emma Walkinshaw</w:t>
            </w:r>
          </w:p>
          <w:p w14:paraId="670D7E43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lastRenderedPageBreak/>
              <w:t>Dr Siew Wong</w:t>
            </w:r>
          </w:p>
          <w:p w14:paraId="0BB1B486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Kar-Ping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Kuet</w:t>
            </w:r>
            <w:proofErr w:type="spellEnd"/>
          </w:p>
          <w:p w14:paraId="3B672689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Mohammed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Akil</w:t>
            </w:r>
            <w:proofErr w:type="spellEnd"/>
          </w:p>
          <w:p w14:paraId="7F3E35E6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Rachel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Kilding</w:t>
            </w:r>
            <w:proofErr w:type="spellEnd"/>
          </w:p>
          <w:p w14:paraId="10A6BA7C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Josh Chew</w:t>
            </w:r>
          </w:p>
          <w:p w14:paraId="674CD952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Giorgia</w:t>
            </w:r>
            <w:proofErr w:type="spellEnd"/>
            <w:r w:rsidRPr="00894E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Saccullo</w:t>
            </w:r>
            <w:proofErr w:type="spellEnd"/>
          </w:p>
          <w:p w14:paraId="0A3A1A6D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Rhona Maclean</w:t>
            </w:r>
          </w:p>
          <w:p w14:paraId="72146FD5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Clare Samuelson</w:t>
            </w:r>
          </w:p>
          <w:p w14:paraId="15132CFA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 xml:space="preserve">Dr Ida </w:t>
            </w:r>
            <w:proofErr w:type="spellStart"/>
            <w:r w:rsidRPr="00894EF5">
              <w:rPr>
                <w:rFonts w:ascii="Arial" w:hAnsi="Arial" w:cs="Arial"/>
                <w:sz w:val="32"/>
                <w:szCs w:val="32"/>
              </w:rPr>
              <w:t>Pernacova</w:t>
            </w:r>
            <w:proofErr w:type="spellEnd"/>
          </w:p>
          <w:p w14:paraId="1BB12A32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William Bennet</w:t>
            </w:r>
          </w:p>
          <w:p w14:paraId="76AC7C8E" w14:textId="77777777" w:rsidR="00AD6F21" w:rsidRPr="00894EF5" w:rsidRDefault="00AD6F21" w:rsidP="00392436">
            <w:pPr>
              <w:rPr>
                <w:rFonts w:ascii="Arial" w:hAnsi="Arial" w:cs="Arial"/>
                <w:sz w:val="32"/>
                <w:szCs w:val="32"/>
              </w:rPr>
            </w:pPr>
            <w:r w:rsidRPr="00894EF5">
              <w:rPr>
                <w:rFonts w:ascii="Arial" w:hAnsi="Arial" w:cs="Arial"/>
                <w:sz w:val="32"/>
                <w:szCs w:val="32"/>
              </w:rPr>
              <w:t>Dr Veena Reddy</w:t>
            </w:r>
          </w:p>
          <w:p w14:paraId="2BF8FC33" w14:textId="5DF8E514" w:rsid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Ana Garcia</w:t>
            </w:r>
          </w:p>
          <w:p w14:paraId="324B5407" w14:textId="0F1E28EF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Alex Simms</w:t>
            </w:r>
          </w:p>
          <w:p w14:paraId="0EE36657" w14:textId="54B64C00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Kate English</w:t>
            </w:r>
          </w:p>
          <w:p w14:paraId="30792348" w14:textId="3F69AD29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Kate Gatenby</w:t>
            </w:r>
          </w:p>
          <w:p w14:paraId="0061F084" w14:textId="77777777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Christian Selinger</w:t>
            </w:r>
          </w:p>
          <w:p w14:paraId="1E68E2F8" w14:textId="77777777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proofErr w:type="spellStart"/>
            <w:r w:rsidRPr="009E7AF6">
              <w:rPr>
                <w:rFonts w:ascii="Arial" w:hAnsi="Arial" w:cs="Arial"/>
                <w:sz w:val="32"/>
                <w:szCs w:val="32"/>
              </w:rPr>
              <w:t>Shovik</w:t>
            </w:r>
            <w:proofErr w:type="spellEnd"/>
            <w:r w:rsidRPr="009E7AF6">
              <w:rPr>
                <w:rFonts w:ascii="Arial" w:hAnsi="Arial" w:cs="Arial"/>
                <w:sz w:val="32"/>
                <w:szCs w:val="32"/>
              </w:rPr>
              <w:t xml:space="preserve"> Dass</w:t>
            </w:r>
          </w:p>
          <w:p w14:paraId="64D96656" w14:textId="1D0C1C72" w:rsid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Dr </w:t>
            </w:r>
            <w:r w:rsidRPr="009E7AF6">
              <w:rPr>
                <w:rFonts w:ascii="Arial" w:hAnsi="Arial" w:cs="Arial"/>
                <w:sz w:val="32"/>
                <w:szCs w:val="32"/>
              </w:rPr>
              <w:t>Ana Swain</w:t>
            </w:r>
          </w:p>
          <w:p w14:paraId="74ABF4F6" w14:textId="6F9914D6" w:rsidR="00A87330" w:rsidRPr="009E7AF6" w:rsidRDefault="00A87330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 Jayne Dillon</w:t>
            </w:r>
          </w:p>
          <w:p w14:paraId="0337D1E7" w14:textId="2E44256B" w:rsid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Professor </w:t>
            </w:r>
            <w:r w:rsidRPr="009E7AF6">
              <w:rPr>
                <w:rFonts w:ascii="Arial" w:hAnsi="Arial" w:cs="Arial"/>
                <w:sz w:val="32"/>
                <w:szCs w:val="32"/>
              </w:rPr>
              <w:t>Helen Ford</w:t>
            </w:r>
          </w:p>
          <w:p w14:paraId="775594B7" w14:textId="77777777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  <w:r w:rsidRPr="009E7AF6">
              <w:rPr>
                <w:rFonts w:ascii="Arial" w:hAnsi="Arial" w:cs="Arial"/>
                <w:sz w:val="32"/>
                <w:szCs w:val="32"/>
              </w:rPr>
              <w:t>Jo Geldard (epilepsy nurse)</w:t>
            </w:r>
          </w:p>
          <w:p w14:paraId="075C3478" w14:textId="77777777" w:rsidR="009E7AF6" w:rsidRPr="009E7AF6" w:rsidRDefault="009E7AF6" w:rsidP="009E7AF6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333CDC" w14:textId="77777777" w:rsidR="00AD6F21" w:rsidRPr="00894EF5" w:rsidRDefault="00AD6F21" w:rsidP="0039243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11F2A4D4" w14:textId="3E225502" w:rsidR="0036497C" w:rsidRDefault="0036497C" w:rsidP="00AD6F21">
      <w:pPr>
        <w:rPr>
          <w:rFonts w:ascii="Arial" w:hAnsi="Arial" w:cs="Arial"/>
          <w:i/>
          <w:iCs/>
        </w:rPr>
      </w:pPr>
    </w:p>
    <w:p w14:paraId="24AA2047" w14:textId="3DB47C93" w:rsidR="0036497C" w:rsidRDefault="00315E2F" w:rsidP="0036497C">
      <w:pPr>
        <w:keepNext/>
        <w:spacing w:before="20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10</w:t>
      </w:r>
      <w:r w:rsidR="0036497C" w:rsidRPr="00AD6F21">
        <w:rPr>
          <w:rFonts w:ascii="Arial" w:hAnsi="Arial" w:cs="Arial"/>
          <w:b/>
          <w:bCs/>
          <w:sz w:val="32"/>
          <w:szCs w:val="32"/>
          <w:u w:val="single"/>
        </w:rPr>
        <w:t>.Target Professional Group</w:t>
      </w:r>
    </w:p>
    <w:p w14:paraId="1FF1C41B" w14:textId="648465FA" w:rsidR="003B5775" w:rsidRDefault="0036497C" w:rsidP="00182A34">
      <w:pPr>
        <w:keepNext/>
        <w:spacing w:before="200"/>
        <w:rPr>
          <w:rFonts w:ascii="Arial" w:hAnsi="Arial" w:cs="Arial"/>
          <w:sz w:val="32"/>
          <w:szCs w:val="32"/>
        </w:rPr>
      </w:pPr>
      <w:r w:rsidRPr="00AD6F21">
        <w:rPr>
          <w:rFonts w:ascii="Arial" w:hAnsi="Arial" w:cs="Arial"/>
          <w:sz w:val="32"/>
          <w:szCs w:val="32"/>
        </w:rPr>
        <w:t>All professionals caring for women with complex medical conditions.</w:t>
      </w:r>
    </w:p>
    <w:p w14:paraId="6F3796C1" w14:textId="18FCF862" w:rsidR="003B5775" w:rsidRPr="006266F7" w:rsidRDefault="003B5775" w:rsidP="003B5775">
      <w:pPr>
        <w:pStyle w:val="Heading2"/>
        <w:spacing w:line="240" w:lineRule="auto"/>
        <w:rPr>
          <w:rStyle w:val="IntenseEmphasis"/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783"/>
        <w:gridCol w:w="354"/>
        <w:gridCol w:w="1206"/>
        <w:gridCol w:w="196"/>
        <w:gridCol w:w="20"/>
        <w:gridCol w:w="1728"/>
        <w:gridCol w:w="51"/>
        <w:gridCol w:w="20"/>
        <w:gridCol w:w="378"/>
        <w:gridCol w:w="1890"/>
        <w:gridCol w:w="239"/>
        <w:gridCol w:w="45"/>
        <w:gridCol w:w="9258"/>
        <w:gridCol w:w="40"/>
        <w:gridCol w:w="66"/>
      </w:tblGrid>
      <w:tr w:rsidR="003B5775" w:rsidRPr="006266F7" w14:paraId="75128162" w14:textId="77777777" w:rsidTr="003B5775">
        <w:trPr>
          <w:gridAfter w:val="2"/>
          <w:wAfter w:w="106" w:type="dxa"/>
          <w:trHeight w:val="230"/>
        </w:trPr>
        <w:tc>
          <w:tcPr>
            <w:tcW w:w="172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29F51D0" w14:textId="77777777" w:rsidR="003B5775" w:rsidRPr="006266F7" w:rsidRDefault="003B5775" w:rsidP="008D229F">
            <w:pPr>
              <w:pStyle w:val="TableParagraph"/>
              <w:spacing w:line="210" w:lineRule="exact"/>
              <w:ind w:left="3136" w:right="313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sz w:val="20"/>
                <w:szCs w:val="20"/>
                <w:lang w:val="en-US"/>
              </w:rPr>
              <w:t>Document Control</w:t>
            </w:r>
          </w:p>
        </w:tc>
      </w:tr>
      <w:tr w:rsidR="003B5775" w:rsidRPr="006266F7" w14:paraId="508EB1EF" w14:textId="77777777" w:rsidTr="003B5775">
        <w:trPr>
          <w:gridAfter w:val="2"/>
          <w:wAfter w:w="106" w:type="dxa"/>
          <w:trHeight w:val="395"/>
        </w:trPr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1FA9139" w14:textId="77777777" w:rsidR="003B5775" w:rsidRPr="006266F7" w:rsidRDefault="003B5775" w:rsidP="008D229F">
            <w:pPr>
              <w:pStyle w:val="TableParagraph"/>
              <w:spacing w:before="78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A22507" w14:textId="5C3A596D" w:rsidR="003B5775" w:rsidRPr="003B5775" w:rsidRDefault="003B5775" w:rsidP="008D229F">
            <w:pPr>
              <w:pStyle w:val="Heading1"/>
              <w:rPr>
                <w:rStyle w:val="IntenseEmphasis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rFonts w:ascii="Arial" w:hAnsi="Arial" w:cs="Arial"/>
                <w:color w:val="auto"/>
                <w:sz w:val="20"/>
                <w:szCs w:val="20"/>
              </w:rPr>
              <w:t xml:space="preserve">Conditions for consideration for referral into the Y&amp;H MMN </w:t>
            </w:r>
          </w:p>
          <w:p w14:paraId="3B7357E8" w14:textId="77777777" w:rsidR="003B5775" w:rsidRPr="006266F7" w:rsidRDefault="003B5775" w:rsidP="008D229F">
            <w:pPr>
              <w:pStyle w:val="TableParagraph"/>
              <w:spacing w:before="81"/>
              <w:ind w:left="107"/>
              <w:rPr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3003B5E" w14:textId="77777777" w:rsidR="003B5775" w:rsidRPr="006266F7" w:rsidRDefault="003B5775" w:rsidP="008D229F">
            <w:pPr>
              <w:pStyle w:val="TableParagraph"/>
              <w:spacing w:before="78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First published:</w:t>
            </w:r>
          </w:p>
        </w:tc>
        <w:tc>
          <w:tcPr>
            <w:tcW w:w="95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F2680E" w14:textId="77777777" w:rsidR="003B5775" w:rsidRPr="006266F7" w:rsidRDefault="003B5775" w:rsidP="008D229F">
            <w:pPr>
              <w:pStyle w:val="TableParagraph"/>
              <w:spacing w:before="81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March 2023</w:t>
            </w:r>
          </w:p>
        </w:tc>
      </w:tr>
      <w:tr w:rsidR="003B5775" w:rsidRPr="006266F7" w14:paraId="0CEBB1A5" w14:textId="77777777" w:rsidTr="003B5775">
        <w:trPr>
          <w:gridAfter w:val="2"/>
          <w:wAfter w:w="106" w:type="dxa"/>
          <w:trHeight w:val="460"/>
        </w:trPr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D4CF74B" w14:textId="77777777" w:rsidR="003B5775" w:rsidRPr="006266F7" w:rsidRDefault="003B5775" w:rsidP="008D229F">
            <w:pPr>
              <w:pStyle w:val="TableParagraph"/>
              <w:spacing w:before="112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Version: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B7A713" w14:textId="77777777" w:rsidR="003B5775" w:rsidRPr="006266F7" w:rsidRDefault="003B5775" w:rsidP="008D229F">
            <w:pPr>
              <w:pStyle w:val="TableParagraph"/>
              <w:spacing w:before="114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C9171E7" w14:textId="77777777" w:rsidR="003B5775" w:rsidRPr="006266F7" w:rsidRDefault="003B5775" w:rsidP="008D229F">
            <w:pPr>
              <w:pStyle w:val="TableParagraph"/>
              <w:spacing w:before="2" w:line="228" w:lineRule="exact"/>
              <w:ind w:left="107" w:right="821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Current Version Published:</w:t>
            </w:r>
          </w:p>
        </w:tc>
        <w:tc>
          <w:tcPr>
            <w:tcW w:w="95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CB50E8" w14:textId="77777777" w:rsidR="003B5775" w:rsidRPr="006266F7" w:rsidRDefault="003B5775" w:rsidP="008D229F">
            <w:pPr>
              <w:pStyle w:val="TableParagraph"/>
              <w:spacing w:before="114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March 2023</w:t>
            </w:r>
          </w:p>
        </w:tc>
      </w:tr>
      <w:tr w:rsidR="003B5775" w:rsidRPr="006266F7" w14:paraId="1A490850" w14:textId="77777777" w:rsidTr="003B5775">
        <w:trPr>
          <w:gridAfter w:val="2"/>
          <w:wAfter w:w="106" w:type="dxa"/>
          <w:trHeight w:val="690"/>
        </w:trPr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0AC6DB" w14:textId="77777777" w:rsidR="003B5775" w:rsidRPr="006266F7" w:rsidRDefault="003B5775" w:rsidP="008D229F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3D7B9713" w14:textId="77777777" w:rsidR="003B5775" w:rsidRPr="006266F7" w:rsidRDefault="003B5775" w:rsidP="008D229F">
            <w:pPr>
              <w:pStyle w:val="TableParagraph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Ratification Committee: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5F93BC" w14:textId="77777777" w:rsidR="003B5775" w:rsidRPr="006266F7" w:rsidRDefault="003B5775" w:rsidP="008D229F">
            <w:pPr>
              <w:pStyle w:val="TableParagraph"/>
              <w:spacing w:line="230" w:lineRule="exact"/>
              <w:ind w:left="107" w:right="222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Leeds Teaching Hospitals, Women’s Clinical Support Group Quality Assurance Group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B37959" w14:textId="77777777" w:rsidR="003B5775" w:rsidRPr="006266F7" w:rsidRDefault="003B5775" w:rsidP="008D229F">
            <w:pPr>
              <w:pStyle w:val="TableParagraph"/>
              <w:spacing w:before="6"/>
              <w:rPr>
                <w:sz w:val="20"/>
                <w:szCs w:val="20"/>
                <w:lang w:val="en-US"/>
              </w:rPr>
            </w:pPr>
          </w:p>
          <w:p w14:paraId="6A43344E" w14:textId="77777777" w:rsidR="003B5775" w:rsidRPr="006266F7" w:rsidRDefault="003B5775" w:rsidP="008D229F">
            <w:pPr>
              <w:pStyle w:val="TableParagraph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Review Date:</w:t>
            </w:r>
          </w:p>
        </w:tc>
        <w:tc>
          <w:tcPr>
            <w:tcW w:w="95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A809C" w14:textId="77777777" w:rsidR="003B5775" w:rsidRPr="006266F7" w:rsidRDefault="003B5775" w:rsidP="008D229F">
            <w:pPr>
              <w:pStyle w:val="TableParagraph"/>
              <w:spacing w:before="8"/>
              <w:rPr>
                <w:sz w:val="20"/>
                <w:szCs w:val="20"/>
                <w:lang w:val="en-US"/>
              </w:rPr>
            </w:pPr>
          </w:p>
          <w:p w14:paraId="7264A634" w14:textId="77777777" w:rsidR="003B5775" w:rsidRPr="006266F7" w:rsidRDefault="003B5775" w:rsidP="008D229F">
            <w:pPr>
              <w:pStyle w:val="TableParagraph"/>
              <w:spacing w:before="1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March 2026</w:t>
            </w:r>
          </w:p>
        </w:tc>
      </w:tr>
      <w:tr w:rsidR="003B5775" w:rsidRPr="006266F7" w14:paraId="67A8BC4D" w14:textId="77777777" w:rsidTr="003B5775">
        <w:trPr>
          <w:gridAfter w:val="2"/>
          <w:wAfter w:w="106" w:type="dxa"/>
          <w:trHeight w:val="461"/>
        </w:trPr>
        <w:tc>
          <w:tcPr>
            <w:tcW w:w="22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ED09C6E" w14:textId="77777777" w:rsidR="003B5775" w:rsidRPr="006266F7" w:rsidRDefault="003B5775" w:rsidP="008D229F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Document Managed by</w:t>
            </w:r>
          </w:p>
          <w:p w14:paraId="240E3115" w14:textId="77777777" w:rsidR="003B5775" w:rsidRPr="006266F7" w:rsidRDefault="003B5775" w:rsidP="008D229F">
            <w:pPr>
              <w:pStyle w:val="TableParagraph"/>
              <w:spacing w:line="215" w:lineRule="exact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59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7DB5B0" w14:textId="77777777" w:rsidR="003B5775" w:rsidRPr="006266F7" w:rsidRDefault="003B5775" w:rsidP="008D229F">
            <w:pPr>
              <w:pStyle w:val="TableParagraph"/>
              <w:spacing w:before="113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Debbie Scott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4B01095" w14:textId="77777777" w:rsidR="003B5775" w:rsidRPr="006266F7" w:rsidRDefault="003B5775" w:rsidP="008D229F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Document Managed by Title:</w:t>
            </w:r>
          </w:p>
        </w:tc>
        <w:tc>
          <w:tcPr>
            <w:tcW w:w="95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78F056" w14:textId="77777777" w:rsidR="003B5775" w:rsidRPr="006266F7" w:rsidRDefault="003B5775" w:rsidP="008D229F">
            <w:pPr>
              <w:pStyle w:val="TableParagraph"/>
              <w:spacing w:before="113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rFonts w:eastAsia="Calibri"/>
                <w:iCs/>
                <w:sz w:val="20"/>
                <w:szCs w:val="20"/>
              </w:rPr>
              <w:t>Consultant Midwife MMN</w:t>
            </w:r>
          </w:p>
        </w:tc>
      </w:tr>
      <w:tr w:rsidR="003B5775" w:rsidRPr="006266F7" w14:paraId="4F1AEC8A" w14:textId="77777777" w:rsidTr="003B5775">
        <w:trPr>
          <w:gridAfter w:val="2"/>
          <w:wAfter w:w="106" w:type="dxa"/>
          <w:trHeight w:val="229"/>
        </w:trPr>
        <w:tc>
          <w:tcPr>
            <w:tcW w:w="1723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F4CC47E" w14:textId="77777777" w:rsidR="003B5775" w:rsidRPr="006266F7" w:rsidRDefault="003B5775" w:rsidP="008D229F">
            <w:pPr>
              <w:pStyle w:val="TableParagraph"/>
              <w:spacing w:line="210" w:lineRule="exact"/>
              <w:ind w:left="3136" w:right="313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Consultation Process</w:t>
            </w:r>
          </w:p>
        </w:tc>
      </w:tr>
      <w:tr w:rsidR="003B5775" w:rsidRPr="006266F7" w14:paraId="02BDA2A1" w14:textId="77777777" w:rsidTr="003B5775">
        <w:trPr>
          <w:gridAfter w:val="2"/>
          <w:wAfter w:w="106" w:type="dxa"/>
          <w:trHeight w:val="457"/>
        </w:trPr>
        <w:tc>
          <w:tcPr>
            <w:tcW w:w="1723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15102" w14:textId="77777777" w:rsidR="003B5775" w:rsidRPr="006266F7" w:rsidRDefault="003B5775" w:rsidP="008D229F">
            <w:pPr>
              <w:pStyle w:val="TableParagraph"/>
              <w:spacing w:before="2" w:line="228" w:lineRule="exact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rFonts w:eastAsia="Calibri"/>
                <w:sz w:val="20"/>
                <w:szCs w:val="20"/>
              </w:rPr>
              <w:t xml:space="preserve">Y&amp;H Maternal Medicine Network, ratified at </w:t>
            </w:r>
            <w:r w:rsidRPr="006266F7">
              <w:rPr>
                <w:sz w:val="20"/>
                <w:szCs w:val="20"/>
                <w:lang w:val="en-US"/>
              </w:rPr>
              <w:t>Leeds Teaching Hospitals, Women’s Clinical Support Group Quality Assurance Group Meeting March 2023</w:t>
            </w:r>
          </w:p>
        </w:tc>
      </w:tr>
      <w:tr w:rsidR="003B5775" w:rsidRPr="006266F7" w14:paraId="2DD4B08B" w14:textId="77777777" w:rsidTr="003B5775">
        <w:trPr>
          <w:trHeight w:val="230"/>
        </w:trPr>
        <w:tc>
          <w:tcPr>
            <w:tcW w:w="66" w:type="dxa"/>
            <w:vAlign w:val="center"/>
            <w:hideMark/>
          </w:tcPr>
          <w:p w14:paraId="4014B95A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6179ABF" w14:textId="77777777" w:rsidR="003B5775" w:rsidRPr="006266F7" w:rsidRDefault="003B5775" w:rsidP="008D229F">
            <w:pPr>
              <w:pStyle w:val="TableParagraph"/>
              <w:spacing w:line="210" w:lineRule="exact"/>
              <w:ind w:left="4125" w:right="411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color w:val="000000"/>
                <w:sz w:val="20"/>
                <w:szCs w:val="20"/>
                <w:lang w:val="en-US"/>
              </w:rPr>
              <w:t>Version Control</w:t>
            </w:r>
          </w:p>
        </w:tc>
        <w:tc>
          <w:tcPr>
            <w:tcW w:w="66" w:type="dxa"/>
            <w:vAlign w:val="center"/>
            <w:hideMark/>
          </w:tcPr>
          <w:p w14:paraId="02987532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5775" w:rsidRPr="006266F7" w14:paraId="4EFB9712" w14:textId="77777777" w:rsidTr="003B5775">
        <w:trPr>
          <w:trHeight w:val="230"/>
        </w:trPr>
        <w:tc>
          <w:tcPr>
            <w:tcW w:w="66" w:type="dxa"/>
            <w:vAlign w:val="center"/>
            <w:hideMark/>
          </w:tcPr>
          <w:p w14:paraId="538592DF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065B4" w14:textId="77777777" w:rsidR="003B5775" w:rsidRPr="006266F7" w:rsidRDefault="003B5775" w:rsidP="008D229F">
            <w:pPr>
              <w:pStyle w:val="TableParagraph"/>
              <w:spacing w:line="210" w:lineRule="exact"/>
              <w:ind w:left="668" w:right="6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2A8B6B" w14:textId="77777777" w:rsidR="003B5775" w:rsidRPr="006266F7" w:rsidRDefault="003B5775" w:rsidP="008D229F">
            <w:pPr>
              <w:pStyle w:val="TableParagraph"/>
              <w:spacing w:line="210" w:lineRule="exact"/>
              <w:ind w:left="230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3390B1" w14:textId="72FF4DB9" w:rsidR="003B5775" w:rsidRPr="006266F7" w:rsidRDefault="003B5775" w:rsidP="008D229F">
            <w:pPr>
              <w:pStyle w:val="TableParagraph"/>
              <w:spacing w:line="210" w:lineRule="exact"/>
              <w:ind w:left="638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Contribut</w:t>
            </w:r>
            <w:r w:rsidRPr="006266F7">
              <w:rPr>
                <w:b/>
                <w:bCs/>
                <w:sz w:val="20"/>
                <w:szCs w:val="20"/>
                <w:lang w:val="en-US"/>
              </w:rPr>
              <w:t>or</w:t>
            </w:r>
          </w:p>
        </w:tc>
        <w:tc>
          <w:tcPr>
            <w:tcW w:w="118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42A3DB" w14:textId="77777777" w:rsidR="003B5775" w:rsidRPr="006266F7" w:rsidRDefault="003B5775" w:rsidP="008D229F">
            <w:pPr>
              <w:pStyle w:val="TableParagraph"/>
              <w:spacing w:line="210" w:lineRule="exact"/>
              <w:ind w:left="1443"/>
              <w:rPr>
                <w:b/>
                <w:bCs/>
                <w:sz w:val="20"/>
                <w:szCs w:val="20"/>
                <w:lang w:val="en-US"/>
              </w:rPr>
            </w:pPr>
            <w:r w:rsidRPr="006266F7">
              <w:rPr>
                <w:b/>
                <w:bCs/>
                <w:sz w:val="20"/>
                <w:szCs w:val="20"/>
                <w:lang w:val="en-US"/>
              </w:rPr>
              <w:t>Revision description</w:t>
            </w:r>
          </w:p>
        </w:tc>
        <w:tc>
          <w:tcPr>
            <w:tcW w:w="66" w:type="dxa"/>
            <w:vAlign w:val="center"/>
            <w:hideMark/>
          </w:tcPr>
          <w:p w14:paraId="7294BBF5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5775" w:rsidRPr="006266F7" w14:paraId="701D0237" w14:textId="77777777" w:rsidTr="003B5775">
        <w:trPr>
          <w:trHeight w:val="406"/>
        </w:trPr>
        <w:tc>
          <w:tcPr>
            <w:tcW w:w="66" w:type="dxa"/>
            <w:vAlign w:val="center"/>
            <w:hideMark/>
          </w:tcPr>
          <w:p w14:paraId="24DF6B20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8B2A1" w14:textId="77777777" w:rsidR="003B5775" w:rsidRPr="006266F7" w:rsidRDefault="003B5775" w:rsidP="008D229F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</w:p>
          <w:p w14:paraId="1D59CC57" w14:textId="77777777" w:rsidR="003B5775" w:rsidRPr="006266F7" w:rsidRDefault="003B5775" w:rsidP="008D229F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March 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00F735" w14:textId="77777777" w:rsidR="003B5775" w:rsidRPr="006266F7" w:rsidRDefault="003B5775" w:rsidP="008D229F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12EED287" w14:textId="77777777" w:rsidR="003B5775" w:rsidRPr="006266F7" w:rsidRDefault="003B5775" w:rsidP="003B577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>V1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12AD51" w14:textId="77777777" w:rsidR="003B5775" w:rsidRDefault="003B5775" w:rsidP="008D229F">
            <w:pPr>
              <w:pStyle w:val="TableParagraph"/>
              <w:ind w:left="108"/>
              <w:rPr>
                <w:sz w:val="20"/>
                <w:szCs w:val="20"/>
                <w:lang w:val="en-US"/>
              </w:rPr>
            </w:pPr>
          </w:p>
          <w:p w14:paraId="6F0F2E2D" w14:textId="5244C3A7" w:rsidR="003B5775" w:rsidRPr="006266F7" w:rsidRDefault="003B5775" w:rsidP="008D229F">
            <w:pPr>
              <w:pStyle w:val="TableParagraph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above</w:t>
            </w:r>
          </w:p>
        </w:tc>
        <w:tc>
          <w:tcPr>
            <w:tcW w:w="118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975AD1" w14:textId="77777777" w:rsidR="003B5775" w:rsidRDefault="003B5775" w:rsidP="008D229F">
            <w:pPr>
              <w:pStyle w:val="TableParagraph"/>
              <w:spacing w:before="4" w:line="240" w:lineRule="exact"/>
              <w:ind w:left="108" w:right="180"/>
              <w:rPr>
                <w:sz w:val="20"/>
                <w:szCs w:val="20"/>
                <w:lang w:val="en-US"/>
              </w:rPr>
            </w:pPr>
          </w:p>
          <w:p w14:paraId="346B69D6" w14:textId="6E8FD97C" w:rsidR="003B5775" w:rsidRPr="006266F7" w:rsidRDefault="003B5775" w:rsidP="008D229F">
            <w:pPr>
              <w:pStyle w:val="TableParagraph"/>
              <w:spacing w:before="4" w:line="240" w:lineRule="exact"/>
              <w:ind w:left="108" w:right="180"/>
              <w:rPr>
                <w:sz w:val="20"/>
                <w:szCs w:val="20"/>
                <w:lang w:val="en-US"/>
              </w:rPr>
            </w:pPr>
            <w:r w:rsidRPr="006266F7">
              <w:rPr>
                <w:sz w:val="20"/>
                <w:szCs w:val="20"/>
                <w:lang w:val="en-US"/>
              </w:rPr>
              <w:t xml:space="preserve">New policy </w:t>
            </w:r>
          </w:p>
        </w:tc>
        <w:tc>
          <w:tcPr>
            <w:tcW w:w="66" w:type="dxa"/>
            <w:vAlign w:val="center"/>
            <w:hideMark/>
          </w:tcPr>
          <w:p w14:paraId="17C80964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  <w:r w:rsidRPr="006266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3B1B" w:rsidRPr="006266F7" w14:paraId="4DC2F062" w14:textId="77777777" w:rsidTr="003B5775">
        <w:trPr>
          <w:trHeight w:val="406"/>
        </w:trPr>
        <w:tc>
          <w:tcPr>
            <w:tcW w:w="66" w:type="dxa"/>
            <w:vAlign w:val="center"/>
          </w:tcPr>
          <w:p w14:paraId="5AE83F5B" w14:textId="77777777" w:rsidR="00313B1B" w:rsidRPr="006266F7" w:rsidRDefault="00313B1B" w:rsidP="008D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6525" w14:textId="6ACCFADF" w:rsidR="00313B1B" w:rsidRPr="006266F7" w:rsidRDefault="00313B1B" w:rsidP="008D229F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September 2023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DC032D" w14:textId="07DD77F5" w:rsidR="00313B1B" w:rsidRPr="006266F7" w:rsidRDefault="00313B1B" w:rsidP="008D229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V1.1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729ACF" w14:textId="48BE3CD4" w:rsidR="00313B1B" w:rsidRDefault="00313B1B" w:rsidP="008D229F">
            <w:pPr>
              <w:pStyle w:val="TableParagraph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above</w:t>
            </w:r>
          </w:p>
        </w:tc>
        <w:tc>
          <w:tcPr>
            <w:tcW w:w="118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A9B949" w14:textId="702E1090" w:rsidR="00313B1B" w:rsidRDefault="00313B1B" w:rsidP="008D229F">
            <w:pPr>
              <w:pStyle w:val="TableParagraph"/>
              <w:spacing w:before="4" w:line="240" w:lineRule="exact"/>
              <w:ind w:left="108" w:right="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reflect SBLv3</w:t>
            </w:r>
          </w:p>
        </w:tc>
        <w:tc>
          <w:tcPr>
            <w:tcW w:w="66" w:type="dxa"/>
            <w:vAlign w:val="center"/>
          </w:tcPr>
          <w:p w14:paraId="6236074D" w14:textId="77777777" w:rsidR="00313B1B" w:rsidRPr="006266F7" w:rsidRDefault="00313B1B" w:rsidP="008D2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21" w:rsidRPr="006266F7" w14:paraId="3D3AFC1B" w14:textId="77777777" w:rsidTr="003B5775">
        <w:trPr>
          <w:trHeight w:val="406"/>
        </w:trPr>
        <w:tc>
          <w:tcPr>
            <w:tcW w:w="66" w:type="dxa"/>
            <w:vAlign w:val="center"/>
          </w:tcPr>
          <w:p w14:paraId="4D6E358F" w14:textId="77777777" w:rsidR="00997521" w:rsidRPr="006266F7" w:rsidRDefault="00997521" w:rsidP="008D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7BE7" w14:textId="79D578EB" w:rsidR="00997521" w:rsidRDefault="005D3822" w:rsidP="008D229F">
            <w:pPr>
              <w:pStyle w:val="TableParagraph"/>
              <w:spacing w:before="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November </w:t>
            </w:r>
            <w:r w:rsidR="00997521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E3154D" w14:textId="3A0A3AD9" w:rsidR="00997521" w:rsidRDefault="00997521" w:rsidP="008D229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V1.2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B4F048" w14:textId="1124070B" w:rsidR="00997521" w:rsidRDefault="00997521" w:rsidP="008D229F">
            <w:pPr>
              <w:pStyle w:val="TableParagraph"/>
              <w:ind w:left="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above</w:t>
            </w:r>
          </w:p>
        </w:tc>
        <w:tc>
          <w:tcPr>
            <w:tcW w:w="1187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DC1EE6" w14:textId="77777777" w:rsidR="00997521" w:rsidRDefault="00997521" w:rsidP="008D229F">
            <w:pPr>
              <w:pStyle w:val="TableParagraph"/>
              <w:spacing w:before="4" w:line="240" w:lineRule="exact"/>
              <w:ind w:left="108" w:right="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further reflect national service spec</w:t>
            </w:r>
          </w:p>
          <w:p w14:paraId="4072D4AC" w14:textId="00A25B51" w:rsidR="00997521" w:rsidRDefault="00997521" w:rsidP="008D229F">
            <w:pPr>
              <w:pStyle w:val="TableParagraph"/>
              <w:spacing w:before="4" w:line="240" w:lineRule="exact"/>
              <w:ind w:left="108" w:right="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response to regional feedback</w:t>
            </w:r>
          </w:p>
        </w:tc>
        <w:tc>
          <w:tcPr>
            <w:tcW w:w="66" w:type="dxa"/>
            <w:vAlign w:val="center"/>
          </w:tcPr>
          <w:p w14:paraId="10558E26" w14:textId="77777777" w:rsidR="00997521" w:rsidRPr="006266F7" w:rsidRDefault="00997521" w:rsidP="008D2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775" w:rsidRPr="006266F7" w14:paraId="61F1144B" w14:textId="77777777" w:rsidTr="003B5775">
        <w:tc>
          <w:tcPr>
            <w:tcW w:w="66" w:type="dxa"/>
            <w:vAlign w:val="center"/>
            <w:hideMark/>
          </w:tcPr>
          <w:p w14:paraId="23EADD5C" w14:textId="77777777" w:rsidR="003B5775" w:rsidRPr="006266F7" w:rsidRDefault="003B5775" w:rsidP="008D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  <w:hideMark/>
          </w:tcPr>
          <w:p w14:paraId="043AE320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gridSpan w:val="3"/>
            <w:vAlign w:val="center"/>
            <w:hideMark/>
          </w:tcPr>
          <w:p w14:paraId="6227E7CA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" w:type="dxa"/>
            <w:vAlign w:val="center"/>
            <w:hideMark/>
          </w:tcPr>
          <w:p w14:paraId="2FF40DD2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8" w:type="dxa"/>
            <w:vAlign w:val="center"/>
            <w:hideMark/>
          </w:tcPr>
          <w:p w14:paraId="40C2F82C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" w:type="dxa"/>
            <w:vAlign w:val="center"/>
            <w:hideMark/>
          </w:tcPr>
          <w:p w14:paraId="12B78362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" w:type="dxa"/>
            <w:vAlign w:val="center"/>
            <w:hideMark/>
          </w:tcPr>
          <w:p w14:paraId="25380073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gridSpan w:val="3"/>
            <w:vAlign w:val="center"/>
            <w:hideMark/>
          </w:tcPr>
          <w:p w14:paraId="7075F7F1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" w:type="dxa"/>
            <w:vAlign w:val="center"/>
            <w:hideMark/>
          </w:tcPr>
          <w:p w14:paraId="78B5D348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298" w:type="dxa"/>
            <w:gridSpan w:val="2"/>
            <w:vAlign w:val="center"/>
            <w:hideMark/>
          </w:tcPr>
          <w:p w14:paraId="72775F5F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" w:type="dxa"/>
            <w:vAlign w:val="center"/>
            <w:hideMark/>
          </w:tcPr>
          <w:p w14:paraId="6892C734" w14:textId="77777777" w:rsidR="003B5775" w:rsidRPr="006266F7" w:rsidRDefault="003B5775" w:rsidP="008D229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BD18066" w14:textId="77777777" w:rsidR="003B5775" w:rsidRPr="00182A34" w:rsidRDefault="003B5775" w:rsidP="00182A34">
      <w:pPr>
        <w:keepNext/>
        <w:spacing w:before="200"/>
        <w:rPr>
          <w:rFonts w:ascii="Arial" w:hAnsi="Arial" w:cs="Arial"/>
          <w:sz w:val="32"/>
          <w:szCs w:val="32"/>
        </w:rPr>
      </w:pPr>
    </w:p>
    <w:sectPr w:rsidR="003B5775" w:rsidRPr="00182A34" w:rsidSect="009B4844">
      <w:footerReference w:type="default" r:id="rId13"/>
      <w:pgSz w:w="20160" w:h="12240" w:orient="landscape" w:code="5"/>
      <w:pgMar w:top="1440" w:right="1440" w:bottom="1440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2383" w14:textId="77777777" w:rsidR="0001548C" w:rsidRDefault="0001548C" w:rsidP="00335717">
      <w:pPr>
        <w:spacing w:after="0" w:line="240" w:lineRule="auto"/>
      </w:pPr>
      <w:r>
        <w:separator/>
      </w:r>
    </w:p>
  </w:endnote>
  <w:endnote w:type="continuationSeparator" w:id="0">
    <w:p w14:paraId="29F2CA84" w14:textId="77777777" w:rsidR="0001548C" w:rsidRDefault="0001548C" w:rsidP="0033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81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06EDFE" w14:textId="1982BC5E" w:rsidR="003347B2" w:rsidRDefault="003347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FEC25" w14:textId="77777777" w:rsidR="00C16582" w:rsidRDefault="00C1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CAD6" w14:textId="77777777" w:rsidR="0001548C" w:rsidRDefault="0001548C" w:rsidP="00335717">
      <w:pPr>
        <w:spacing w:after="0" w:line="240" w:lineRule="auto"/>
      </w:pPr>
      <w:r>
        <w:separator/>
      </w:r>
    </w:p>
  </w:footnote>
  <w:footnote w:type="continuationSeparator" w:id="0">
    <w:p w14:paraId="5D1AE2BC" w14:textId="77777777" w:rsidR="0001548C" w:rsidRDefault="0001548C" w:rsidP="0033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1EB"/>
    <w:multiLevelType w:val="hybridMultilevel"/>
    <w:tmpl w:val="AEA0D6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3652"/>
    <w:multiLevelType w:val="hybridMultilevel"/>
    <w:tmpl w:val="5204F7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1B0"/>
    <w:multiLevelType w:val="hybridMultilevel"/>
    <w:tmpl w:val="09E03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886"/>
    <w:multiLevelType w:val="hybridMultilevel"/>
    <w:tmpl w:val="5C06D1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3E74"/>
    <w:multiLevelType w:val="hybridMultilevel"/>
    <w:tmpl w:val="E41492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2DB1"/>
    <w:multiLevelType w:val="hybridMultilevel"/>
    <w:tmpl w:val="8A9A99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1C95"/>
    <w:multiLevelType w:val="hybridMultilevel"/>
    <w:tmpl w:val="86C8393A"/>
    <w:lvl w:ilvl="0" w:tplc="080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12D5340A"/>
    <w:multiLevelType w:val="hybridMultilevel"/>
    <w:tmpl w:val="3CA4E8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B528B"/>
    <w:multiLevelType w:val="hybridMultilevel"/>
    <w:tmpl w:val="B0FA1E98"/>
    <w:lvl w:ilvl="0" w:tplc="0809000B">
      <w:start w:val="1"/>
      <w:numFmt w:val="bullet"/>
      <w:lvlText w:val=""/>
      <w:lvlJc w:val="left"/>
      <w:pPr>
        <w:ind w:left="1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9" w15:restartNumberingAfterBreak="0">
    <w:nsid w:val="14B35561"/>
    <w:multiLevelType w:val="hybridMultilevel"/>
    <w:tmpl w:val="447A4B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50BD"/>
    <w:multiLevelType w:val="hybridMultilevel"/>
    <w:tmpl w:val="5D5609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E1266"/>
    <w:multiLevelType w:val="hybridMultilevel"/>
    <w:tmpl w:val="2A9863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7E4D"/>
    <w:multiLevelType w:val="hybridMultilevel"/>
    <w:tmpl w:val="9FBA4D5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607109"/>
    <w:multiLevelType w:val="hybridMultilevel"/>
    <w:tmpl w:val="59D4B6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3534"/>
    <w:multiLevelType w:val="hybridMultilevel"/>
    <w:tmpl w:val="8EA6F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6566D"/>
    <w:multiLevelType w:val="hybridMultilevel"/>
    <w:tmpl w:val="99364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34C"/>
    <w:multiLevelType w:val="hybridMultilevel"/>
    <w:tmpl w:val="52446A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A6765"/>
    <w:multiLevelType w:val="hybridMultilevel"/>
    <w:tmpl w:val="37A40F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C4B71"/>
    <w:multiLevelType w:val="hybridMultilevel"/>
    <w:tmpl w:val="C358B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6E4E65"/>
    <w:multiLevelType w:val="hybridMultilevel"/>
    <w:tmpl w:val="8ECE14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C37D0"/>
    <w:multiLevelType w:val="hybridMultilevel"/>
    <w:tmpl w:val="22382D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F0182"/>
    <w:multiLevelType w:val="hybridMultilevel"/>
    <w:tmpl w:val="89FAC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F1B2B"/>
    <w:multiLevelType w:val="hybridMultilevel"/>
    <w:tmpl w:val="022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82C7D"/>
    <w:multiLevelType w:val="hybridMultilevel"/>
    <w:tmpl w:val="8B9EC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9C7231"/>
    <w:multiLevelType w:val="hybridMultilevel"/>
    <w:tmpl w:val="50485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70358"/>
    <w:multiLevelType w:val="hybridMultilevel"/>
    <w:tmpl w:val="FDC2A5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3D0078"/>
    <w:multiLevelType w:val="hybridMultilevel"/>
    <w:tmpl w:val="4DDC497C"/>
    <w:lvl w:ilvl="0" w:tplc="08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3E0035D0"/>
    <w:multiLevelType w:val="hybridMultilevel"/>
    <w:tmpl w:val="609811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8349C"/>
    <w:multiLevelType w:val="hybridMultilevel"/>
    <w:tmpl w:val="0C48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21EC5"/>
    <w:multiLevelType w:val="hybridMultilevel"/>
    <w:tmpl w:val="53F8C7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45896"/>
    <w:multiLevelType w:val="hybridMultilevel"/>
    <w:tmpl w:val="90CAF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30D1B"/>
    <w:multiLevelType w:val="hybridMultilevel"/>
    <w:tmpl w:val="063C9D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E3740"/>
    <w:multiLevelType w:val="hybridMultilevel"/>
    <w:tmpl w:val="A404C8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85B24"/>
    <w:multiLevelType w:val="hybridMultilevel"/>
    <w:tmpl w:val="5C50F6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4D48F6"/>
    <w:multiLevelType w:val="hybridMultilevel"/>
    <w:tmpl w:val="B1C20D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35FA9"/>
    <w:multiLevelType w:val="hybridMultilevel"/>
    <w:tmpl w:val="5F22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7255C"/>
    <w:multiLevelType w:val="hybridMultilevel"/>
    <w:tmpl w:val="CF964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077589"/>
    <w:multiLevelType w:val="hybridMultilevel"/>
    <w:tmpl w:val="1B2CD4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D12F4C"/>
    <w:multiLevelType w:val="hybridMultilevel"/>
    <w:tmpl w:val="4E7E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66E4F"/>
    <w:multiLevelType w:val="hybridMultilevel"/>
    <w:tmpl w:val="50A66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46306"/>
    <w:multiLevelType w:val="hybridMultilevel"/>
    <w:tmpl w:val="4BC09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473129"/>
    <w:multiLevelType w:val="hybridMultilevel"/>
    <w:tmpl w:val="54222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21D58"/>
    <w:multiLevelType w:val="hybridMultilevel"/>
    <w:tmpl w:val="D9D6A4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04BA3"/>
    <w:multiLevelType w:val="hybridMultilevel"/>
    <w:tmpl w:val="DEC8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E6972"/>
    <w:multiLevelType w:val="hybridMultilevel"/>
    <w:tmpl w:val="1CE859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F1385E"/>
    <w:multiLevelType w:val="hybridMultilevel"/>
    <w:tmpl w:val="0F92AF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60230BB"/>
    <w:multiLevelType w:val="hybridMultilevel"/>
    <w:tmpl w:val="63C29AE2"/>
    <w:lvl w:ilvl="0" w:tplc="9176F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47463"/>
    <w:multiLevelType w:val="hybridMultilevel"/>
    <w:tmpl w:val="8E20F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377999"/>
    <w:multiLevelType w:val="hybridMultilevel"/>
    <w:tmpl w:val="410CCC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191157"/>
    <w:multiLevelType w:val="hybridMultilevel"/>
    <w:tmpl w:val="F3187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F4032C2"/>
    <w:multiLevelType w:val="hybridMultilevel"/>
    <w:tmpl w:val="ED64D5C4"/>
    <w:lvl w:ilvl="0" w:tplc="08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6F5A2F57"/>
    <w:multiLevelType w:val="hybridMultilevel"/>
    <w:tmpl w:val="3E407F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D6A84"/>
    <w:multiLevelType w:val="hybridMultilevel"/>
    <w:tmpl w:val="4D868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84121"/>
    <w:multiLevelType w:val="hybridMultilevel"/>
    <w:tmpl w:val="81F4E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2361B2"/>
    <w:multiLevelType w:val="hybridMultilevel"/>
    <w:tmpl w:val="4D2AC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61CC7"/>
    <w:multiLevelType w:val="hybridMultilevel"/>
    <w:tmpl w:val="3CEEC6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14BB5"/>
    <w:multiLevelType w:val="hybridMultilevel"/>
    <w:tmpl w:val="49524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10233"/>
    <w:multiLevelType w:val="hybridMultilevel"/>
    <w:tmpl w:val="04D22F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8F1C18"/>
    <w:multiLevelType w:val="hybridMultilevel"/>
    <w:tmpl w:val="13E46F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2720">
    <w:abstractNumId w:val="52"/>
  </w:num>
  <w:num w:numId="2" w16cid:durableId="1033379786">
    <w:abstractNumId w:val="28"/>
  </w:num>
  <w:num w:numId="3" w16cid:durableId="660079352">
    <w:abstractNumId w:val="2"/>
  </w:num>
  <w:num w:numId="4" w16cid:durableId="1596746507">
    <w:abstractNumId w:val="18"/>
  </w:num>
  <w:num w:numId="5" w16cid:durableId="716902292">
    <w:abstractNumId w:val="16"/>
  </w:num>
  <w:num w:numId="6" w16cid:durableId="205725132">
    <w:abstractNumId w:val="1"/>
  </w:num>
  <w:num w:numId="7" w16cid:durableId="1060203046">
    <w:abstractNumId w:val="32"/>
  </w:num>
  <w:num w:numId="8" w16cid:durableId="490603449">
    <w:abstractNumId w:val="11"/>
  </w:num>
  <w:num w:numId="9" w16cid:durableId="584992227">
    <w:abstractNumId w:val="54"/>
  </w:num>
  <w:num w:numId="10" w16cid:durableId="238177707">
    <w:abstractNumId w:val="13"/>
  </w:num>
  <w:num w:numId="11" w16cid:durableId="1756901559">
    <w:abstractNumId w:val="58"/>
  </w:num>
  <w:num w:numId="12" w16cid:durableId="1567371832">
    <w:abstractNumId w:val="3"/>
  </w:num>
  <w:num w:numId="13" w16cid:durableId="1646662961">
    <w:abstractNumId w:val="19"/>
  </w:num>
  <w:num w:numId="14" w16cid:durableId="597759440">
    <w:abstractNumId w:val="21"/>
  </w:num>
  <w:num w:numId="15" w16cid:durableId="553810062">
    <w:abstractNumId w:val="17"/>
  </w:num>
  <w:num w:numId="16" w16cid:durableId="363872226">
    <w:abstractNumId w:val="51"/>
  </w:num>
  <w:num w:numId="17" w16cid:durableId="822506939">
    <w:abstractNumId w:val="5"/>
  </w:num>
  <w:num w:numId="18" w16cid:durableId="421419394">
    <w:abstractNumId w:val="53"/>
  </w:num>
  <w:num w:numId="19" w16cid:durableId="1561945412">
    <w:abstractNumId w:val="27"/>
  </w:num>
  <w:num w:numId="20" w16cid:durableId="1421832956">
    <w:abstractNumId w:val="41"/>
  </w:num>
  <w:num w:numId="21" w16cid:durableId="955646862">
    <w:abstractNumId w:val="45"/>
  </w:num>
  <w:num w:numId="22" w16cid:durableId="1779789234">
    <w:abstractNumId w:val="38"/>
  </w:num>
  <w:num w:numId="23" w16cid:durableId="1805348310">
    <w:abstractNumId w:val="29"/>
  </w:num>
  <w:num w:numId="24" w16cid:durableId="1674143951">
    <w:abstractNumId w:val="48"/>
  </w:num>
  <w:num w:numId="25" w16cid:durableId="1228885286">
    <w:abstractNumId w:val="35"/>
  </w:num>
  <w:num w:numId="26" w16cid:durableId="953514864">
    <w:abstractNumId w:val="31"/>
  </w:num>
  <w:num w:numId="27" w16cid:durableId="1841658505">
    <w:abstractNumId w:val="0"/>
  </w:num>
  <w:num w:numId="28" w16cid:durableId="1577399296">
    <w:abstractNumId w:val="44"/>
  </w:num>
  <w:num w:numId="29" w16cid:durableId="1774588694">
    <w:abstractNumId w:val="10"/>
  </w:num>
  <w:num w:numId="30" w16cid:durableId="192691669">
    <w:abstractNumId w:val="37"/>
  </w:num>
  <w:num w:numId="31" w16cid:durableId="321667885">
    <w:abstractNumId w:val="57"/>
  </w:num>
  <w:num w:numId="32" w16cid:durableId="1654212258">
    <w:abstractNumId w:val="9"/>
  </w:num>
  <w:num w:numId="33" w16cid:durableId="1170565406">
    <w:abstractNumId w:val="33"/>
  </w:num>
  <w:num w:numId="34" w16cid:durableId="1575895207">
    <w:abstractNumId w:val="12"/>
  </w:num>
  <w:num w:numId="35" w16cid:durableId="68162215">
    <w:abstractNumId w:val="56"/>
  </w:num>
  <w:num w:numId="36" w16cid:durableId="1145926703">
    <w:abstractNumId w:val="6"/>
  </w:num>
  <w:num w:numId="37" w16cid:durableId="1172574084">
    <w:abstractNumId w:val="50"/>
  </w:num>
  <w:num w:numId="38" w16cid:durableId="958222993">
    <w:abstractNumId w:val="8"/>
  </w:num>
  <w:num w:numId="39" w16cid:durableId="1488060568">
    <w:abstractNumId w:val="26"/>
  </w:num>
  <w:num w:numId="40" w16cid:durableId="777720011">
    <w:abstractNumId w:val="46"/>
  </w:num>
  <w:num w:numId="41" w16cid:durableId="882717501">
    <w:abstractNumId w:val="22"/>
  </w:num>
  <w:num w:numId="42" w16cid:durableId="1149708561">
    <w:abstractNumId w:val="36"/>
  </w:num>
  <w:num w:numId="43" w16cid:durableId="1876504373">
    <w:abstractNumId w:val="47"/>
  </w:num>
  <w:num w:numId="44" w16cid:durableId="1877158692">
    <w:abstractNumId w:val="30"/>
  </w:num>
  <w:num w:numId="45" w16cid:durableId="1112094657">
    <w:abstractNumId w:val="23"/>
  </w:num>
  <w:num w:numId="46" w16cid:durableId="1115176606">
    <w:abstractNumId w:val="49"/>
  </w:num>
  <w:num w:numId="47" w16cid:durableId="1987856384">
    <w:abstractNumId w:val="40"/>
  </w:num>
  <w:num w:numId="48" w16cid:durableId="342361286">
    <w:abstractNumId w:val="34"/>
  </w:num>
  <w:num w:numId="49" w16cid:durableId="942299757">
    <w:abstractNumId w:val="43"/>
  </w:num>
  <w:num w:numId="50" w16cid:durableId="450900832">
    <w:abstractNumId w:val="7"/>
  </w:num>
  <w:num w:numId="51" w16cid:durableId="31347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5577605">
    <w:abstractNumId w:val="15"/>
  </w:num>
  <w:num w:numId="53" w16cid:durableId="840505851">
    <w:abstractNumId w:val="55"/>
  </w:num>
  <w:num w:numId="54" w16cid:durableId="2011368306">
    <w:abstractNumId w:val="24"/>
  </w:num>
  <w:num w:numId="55" w16cid:durableId="997268731">
    <w:abstractNumId w:val="4"/>
  </w:num>
  <w:num w:numId="56" w16cid:durableId="1336105156">
    <w:abstractNumId w:val="20"/>
  </w:num>
  <w:num w:numId="57" w16cid:durableId="690187499">
    <w:abstractNumId w:val="25"/>
  </w:num>
  <w:num w:numId="58" w16cid:durableId="1447895617">
    <w:abstractNumId w:val="39"/>
  </w:num>
  <w:num w:numId="59" w16cid:durableId="164514599">
    <w:abstractNumId w:val="42"/>
  </w:num>
  <w:num w:numId="60" w16cid:durableId="828911516">
    <w:abstractNumId w:val="1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Debbie (LEEDS TEACHING HOSPITALS NHS TRUST)">
    <w15:presenceInfo w15:providerId="AD" w15:userId="S::debbie.scott14@nhs.net::e0d65c57-1a81-4144-81df-63cddba6b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EB"/>
    <w:rsid w:val="00004C31"/>
    <w:rsid w:val="0001548C"/>
    <w:rsid w:val="00022BE1"/>
    <w:rsid w:val="000322F1"/>
    <w:rsid w:val="000408F7"/>
    <w:rsid w:val="00043F37"/>
    <w:rsid w:val="00045318"/>
    <w:rsid w:val="000621D7"/>
    <w:rsid w:val="00067AC7"/>
    <w:rsid w:val="000867C8"/>
    <w:rsid w:val="000A0B7A"/>
    <w:rsid w:val="000A467F"/>
    <w:rsid w:val="000C5825"/>
    <w:rsid w:val="000D789D"/>
    <w:rsid w:val="000E4E22"/>
    <w:rsid w:val="0010046B"/>
    <w:rsid w:val="00145786"/>
    <w:rsid w:val="0015582C"/>
    <w:rsid w:val="00182A34"/>
    <w:rsid w:val="001B3C09"/>
    <w:rsid w:val="001B4877"/>
    <w:rsid w:val="00230E38"/>
    <w:rsid w:val="0023286F"/>
    <w:rsid w:val="002410DD"/>
    <w:rsid w:val="00255652"/>
    <w:rsid w:val="0026003A"/>
    <w:rsid w:val="002601BF"/>
    <w:rsid w:val="00261068"/>
    <w:rsid w:val="002809BC"/>
    <w:rsid w:val="002838D7"/>
    <w:rsid w:val="002B2998"/>
    <w:rsid w:val="002E0894"/>
    <w:rsid w:val="002E612A"/>
    <w:rsid w:val="002F131F"/>
    <w:rsid w:val="00313B1B"/>
    <w:rsid w:val="00313E1B"/>
    <w:rsid w:val="00315E2F"/>
    <w:rsid w:val="003347B2"/>
    <w:rsid w:val="00335717"/>
    <w:rsid w:val="00345D21"/>
    <w:rsid w:val="00352A10"/>
    <w:rsid w:val="003617CC"/>
    <w:rsid w:val="00364354"/>
    <w:rsid w:val="0036497C"/>
    <w:rsid w:val="003B5775"/>
    <w:rsid w:val="003C13F0"/>
    <w:rsid w:val="003D54C5"/>
    <w:rsid w:val="00404ED1"/>
    <w:rsid w:val="0040599F"/>
    <w:rsid w:val="00413350"/>
    <w:rsid w:val="00414A42"/>
    <w:rsid w:val="00415AA4"/>
    <w:rsid w:val="00421BEA"/>
    <w:rsid w:val="0043493F"/>
    <w:rsid w:val="00441107"/>
    <w:rsid w:val="00443657"/>
    <w:rsid w:val="0048000B"/>
    <w:rsid w:val="0048598E"/>
    <w:rsid w:val="004859A3"/>
    <w:rsid w:val="00495EC5"/>
    <w:rsid w:val="004B5FC6"/>
    <w:rsid w:val="004C2319"/>
    <w:rsid w:val="004C7E49"/>
    <w:rsid w:val="004E16AD"/>
    <w:rsid w:val="004E2915"/>
    <w:rsid w:val="004E5386"/>
    <w:rsid w:val="004E6E0A"/>
    <w:rsid w:val="00540D1B"/>
    <w:rsid w:val="00561F87"/>
    <w:rsid w:val="005639CE"/>
    <w:rsid w:val="00571595"/>
    <w:rsid w:val="005739B1"/>
    <w:rsid w:val="005B7552"/>
    <w:rsid w:val="005D3408"/>
    <w:rsid w:val="005D3822"/>
    <w:rsid w:val="005D613A"/>
    <w:rsid w:val="005F766B"/>
    <w:rsid w:val="00602767"/>
    <w:rsid w:val="00606BA7"/>
    <w:rsid w:val="006130F1"/>
    <w:rsid w:val="00621A4E"/>
    <w:rsid w:val="00674205"/>
    <w:rsid w:val="006D1DFF"/>
    <w:rsid w:val="006E13E9"/>
    <w:rsid w:val="006E58FC"/>
    <w:rsid w:val="00701CAB"/>
    <w:rsid w:val="00710E78"/>
    <w:rsid w:val="00721DF8"/>
    <w:rsid w:val="007747E6"/>
    <w:rsid w:val="00785F7E"/>
    <w:rsid w:val="00786AC5"/>
    <w:rsid w:val="0079240C"/>
    <w:rsid w:val="007B3456"/>
    <w:rsid w:val="007C6175"/>
    <w:rsid w:val="007C7827"/>
    <w:rsid w:val="007F009B"/>
    <w:rsid w:val="00816600"/>
    <w:rsid w:val="00871414"/>
    <w:rsid w:val="00894EF5"/>
    <w:rsid w:val="008A5D5E"/>
    <w:rsid w:val="008D5129"/>
    <w:rsid w:val="008E25EB"/>
    <w:rsid w:val="008F0C68"/>
    <w:rsid w:val="008F351A"/>
    <w:rsid w:val="00903C73"/>
    <w:rsid w:val="00906807"/>
    <w:rsid w:val="00914746"/>
    <w:rsid w:val="00915C94"/>
    <w:rsid w:val="00952DE3"/>
    <w:rsid w:val="00960117"/>
    <w:rsid w:val="00997521"/>
    <w:rsid w:val="009A0196"/>
    <w:rsid w:val="009B0E35"/>
    <w:rsid w:val="009B4844"/>
    <w:rsid w:val="009E7AF6"/>
    <w:rsid w:val="00A02FE0"/>
    <w:rsid w:val="00A0332F"/>
    <w:rsid w:val="00A210A3"/>
    <w:rsid w:val="00A504B5"/>
    <w:rsid w:val="00A7436A"/>
    <w:rsid w:val="00A84D89"/>
    <w:rsid w:val="00A87330"/>
    <w:rsid w:val="00AB2D02"/>
    <w:rsid w:val="00AC0322"/>
    <w:rsid w:val="00AD6F21"/>
    <w:rsid w:val="00B26D76"/>
    <w:rsid w:val="00B345E3"/>
    <w:rsid w:val="00B36820"/>
    <w:rsid w:val="00B462FE"/>
    <w:rsid w:val="00BA5476"/>
    <w:rsid w:val="00BB01E8"/>
    <w:rsid w:val="00BC1A04"/>
    <w:rsid w:val="00BD18EB"/>
    <w:rsid w:val="00BD1C93"/>
    <w:rsid w:val="00BE6E47"/>
    <w:rsid w:val="00C03C27"/>
    <w:rsid w:val="00C16582"/>
    <w:rsid w:val="00C2279F"/>
    <w:rsid w:val="00C35C0B"/>
    <w:rsid w:val="00C425A7"/>
    <w:rsid w:val="00C56F29"/>
    <w:rsid w:val="00C664F8"/>
    <w:rsid w:val="00C73436"/>
    <w:rsid w:val="00C80F7B"/>
    <w:rsid w:val="00CB465A"/>
    <w:rsid w:val="00CF21F0"/>
    <w:rsid w:val="00D01156"/>
    <w:rsid w:val="00D2715A"/>
    <w:rsid w:val="00D4388A"/>
    <w:rsid w:val="00D521C1"/>
    <w:rsid w:val="00DC52B4"/>
    <w:rsid w:val="00DC6919"/>
    <w:rsid w:val="00DD7275"/>
    <w:rsid w:val="00DE372B"/>
    <w:rsid w:val="00E2633B"/>
    <w:rsid w:val="00E54A65"/>
    <w:rsid w:val="00E758AA"/>
    <w:rsid w:val="00E866B1"/>
    <w:rsid w:val="00EB6BF6"/>
    <w:rsid w:val="00EF7746"/>
    <w:rsid w:val="00F04DA2"/>
    <w:rsid w:val="00F061E5"/>
    <w:rsid w:val="00F25ED1"/>
    <w:rsid w:val="00F51F5F"/>
    <w:rsid w:val="00F602EA"/>
    <w:rsid w:val="00F6189A"/>
    <w:rsid w:val="00F8507A"/>
    <w:rsid w:val="00FA68A4"/>
    <w:rsid w:val="00FF3624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E25A"/>
  <w15:chartTrackingRefBased/>
  <w15:docId w15:val="{4978ECF1-E478-4DFC-B53B-636C2885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77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1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4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17"/>
  </w:style>
  <w:style w:type="paragraph" w:styleId="Footer">
    <w:name w:val="footer"/>
    <w:basedOn w:val="Normal"/>
    <w:link w:val="FooterChar"/>
    <w:uiPriority w:val="99"/>
    <w:unhideWhenUsed/>
    <w:rsid w:val="00335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17"/>
  </w:style>
  <w:style w:type="paragraph" w:styleId="Caption">
    <w:name w:val="caption"/>
    <w:basedOn w:val="Normal"/>
    <w:next w:val="Normal"/>
    <w:uiPriority w:val="35"/>
    <w:unhideWhenUsed/>
    <w:qFormat/>
    <w:rsid w:val="00D438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30E38"/>
    <w:rPr>
      <w:b/>
      <w:bCs/>
    </w:rPr>
  </w:style>
  <w:style w:type="character" w:styleId="Hyperlink">
    <w:name w:val="Hyperlink"/>
    <w:basedOn w:val="DefaultParagraphFont"/>
    <w:uiPriority w:val="99"/>
    <w:unhideWhenUsed/>
    <w:rsid w:val="00C22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79F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894EF5"/>
    <w:pPr>
      <w:spacing w:after="0" w:line="240" w:lineRule="auto"/>
    </w:pPr>
    <w:rPr>
      <w:rFonts w:ascii="Calibri" w:hAnsi="Calibri" w:cs="Calibri"/>
    </w:rPr>
  </w:style>
  <w:style w:type="character" w:styleId="IntenseEmphasis">
    <w:name w:val="Intense Emphasis"/>
    <w:basedOn w:val="DefaultParagraphFont"/>
    <w:uiPriority w:val="21"/>
    <w:qFormat/>
    <w:rsid w:val="00894EF5"/>
    <w:rPr>
      <w:b/>
      <w:bCs/>
      <w:i/>
      <w:iCs/>
      <w:color w:val="4472C4"/>
    </w:rPr>
  </w:style>
  <w:style w:type="character" w:customStyle="1" w:styleId="Heading1Char">
    <w:name w:val="Heading 1 Char"/>
    <w:basedOn w:val="DefaultParagraphFont"/>
    <w:link w:val="Heading1"/>
    <w:uiPriority w:val="9"/>
    <w:rsid w:val="003B57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7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rsid w:val="003B5775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313B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E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4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rymummatter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edsth-tr.obshaem@nhs.net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leedsth-tr.obscardia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edsth-tr.maternalmedicine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BF60-759F-4329-9067-C1744C9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Lauren (LEEDS TEACHING HOSPITALS NHS TRUST)</dc:creator>
  <cp:keywords/>
  <dc:description/>
  <cp:lastModifiedBy>FLETCHER, Lauren (LEEDS TEACHING HOSPITALS NHS TRUST)</cp:lastModifiedBy>
  <cp:revision>3</cp:revision>
  <dcterms:created xsi:type="dcterms:W3CDTF">2024-12-17T10:07:00Z</dcterms:created>
  <dcterms:modified xsi:type="dcterms:W3CDTF">2024-12-19T14:32:00Z</dcterms:modified>
</cp:coreProperties>
</file>